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510" w:type="dxa"/>
        <w:tblInd w:w="-647" w:type="dxa"/>
        <w:tblLayout w:type="fixed"/>
        <w:tblLook w:val="0000" w:firstRow="0" w:lastRow="0" w:firstColumn="0" w:lastColumn="0" w:noHBand="0" w:noVBand="0"/>
        <w:tblPrChange w:id="0" w:author="Paulette Halleux" w:date="2020-07-01T13:05:00Z">
          <w:tblPr>
            <w:tblW w:w="0" w:type="auto"/>
            <w:tblInd w:w="-647" w:type="dxa"/>
            <w:tblLayout w:type="fixed"/>
            <w:tblLook w:val="0000" w:firstRow="0" w:lastRow="0" w:firstColumn="0" w:lastColumn="0" w:noHBand="0" w:noVBand="0"/>
          </w:tblPr>
        </w:tblPrChange>
      </w:tblPr>
      <w:tblGrid>
        <w:gridCol w:w="5400"/>
        <w:gridCol w:w="5110"/>
        <w:tblGridChange w:id="1">
          <w:tblGrid>
            <w:gridCol w:w="647"/>
            <w:gridCol w:w="4753"/>
            <w:gridCol w:w="647"/>
            <w:gridCol w:w="4463"/>
            <w:gridCol w:w="647"/>
          </w:tblGrid>
        </w:tblGridChange>
      </w:tblGrid>
      <w:tr w:rsidR="00F67BE2" w:rsidRPr="0095688B" w14:paraId="6C081F3C" w14:textId="77777777" w:rsidTr="008B61A8">
        <w:trPr>
          <w:trPrChange w:id="2" w:author="Paulette Halleux" w:date="2020-07-01T13:05:00Z">
            <w:trPr>
              <w:gridBefore w:val="1"/>
            </w:trPr>
          </w:trPrChange>
        </w:trPr>
        <w:tc>
          <w:tcPr>
            <w:tcW w:w="5400" w:type="dxa"/>
            <w:tcBorders>
              <w:top w:val="single" w:sz="4" w:space="0" w:color="000000"/>
              <w:left w:val="single" w:sz="4" w:space="0" w:color="000000"/>
              <w:bottom w:val="single" w:sz="4" w:space="0" w:color="000000"/>
            </w:tcBorders>
            <w:shd w:val="clear" w:color="auto" w:fill="auto"/>
            <w:tcPrChange w:id="3" w:author="Paulette Halleux" w:date="2020-07-01T13:05:00Z">
              <w:tcPr>
                <w:tcW w:w="5400" w:type="dxa"/>
                <w:gridSpan w:val="2"/>
                <w:tcBorders>
                  <w:top w:val="single" w:sz="4" w:space="0" w:color="000000"/>
                  <w:left w:val="single" w:sz="4" w:space="0" w:color="000000"/>
                  <w:bottom w:val="single" w:sz="4" w:space="0" w:color="000000"/>
                </w:tcBorders>
                <w:shd w:val="clear" w:color="auto" w:fill="auto"/>
              </w:tcPr>
            </w:tcPrChange>
          </w:tcPr>
          <w:p w14:paraId="13C1C2AA" w14:textId="77777777" w:rsidR="00F67BE2" w:rsidRPr="0095688B" w:rsidRDefault="00F67BE2">
            <w:pPr>
              <w:pStyle w:val="Titre1"/>
              <w:keepNext w:val="0"/>
              <w:widowControl w:val="0"/>
              <w:snapToGrid w:val="0"/>
              <w:spacing w:line="100" w:lineRule="atLeast"/>
              <w:jc w:val="center"/>
              <w:rPr>
                <w:lang w:val="nl-BE"/>
              </w:rPr>
            </w:pPr>
            <w:r w:rsidRPr="0095688B">
              <w:rPr>
                <w:rFonts w:ascii="Arial" w:hAnsi="Arial" w:cs="Arial"/>
                <w:sz w:val="32"/>
                <w:szCs w:val="32"/>
                <w:lang w:val="nl-BE"/>
              </w:rPr>
              <w:t>Huishoudelijk reglement</w:t>
            </w:r>
          </w:p>
          <w:p w14:paraId="0B55ACEF" w14:textId="77777777" w:rsidR="00F67BE2" w:rsidRPr="0095688B" w:rsidRDefault="00F67BE2">
            <w:pPr>
              <w:ind w:left="360"/>
              <w:jc w:val="both"/>
              <w:rPr>
                <w:lang w:val="nl-BE"/>
              </w:rPr>
            </w:pPr>
          </w:p>
          <w:p w14:paraId="70D7F0A3" w14:textId="77777777" w:rsidR="00F67BE2" w:rsidRPr="0095688B" w:rsidRDefault="00F67BE2">
            <w:pPr>
              <w:autoSpaceDE w:val="0"/>
              <w:spacing w:line="320" w:lineRule="atLeast"/>
              <w:ind w:left="360" w:hanging="360"/>
              <w:jc w:val="both"/>
              <w:rPr>
                <w:sz w:val="20"/>
                <w:szCs w:val="16"/>
                <w:lang w:val="fr-BE"/>
              </w:rPr>
            </w:pPr>
            <w:r w:rsidRPr="0095688B">
              <w:rPr>
                <w:b/>
                <w:bCs/>
                <w:sz w:val="28"/>
                <w:szCs w:val="28"/>
                <w:u w:val="single"/>
                <w:lang w:val="nl-BE"/>
              </w:rPr>
              <w:t>0. Gebruikte afkortingen</w:t>
            </w:r>
          </w:p>
          <w:p w14:paraId="273796AD" w14:textId="77777777" w:rsidR="00F67BE2" w:rsidRPr="0095688B" w:rsidRDefault="00F67BE2">
            <w:pPr>
              <w:widowControl w:val="0"/>
              <w:ind w:left="434"/>
              <w:jc w:val="both"/>
              <w:rPr>
                <w:sz w:val="20"/>
                <w:szCs w:val="16"/>
                <w:lang w:val="fr-BE"/>
              </w:rPr>
            </w:pPr>
            <w:r w:rsidRPr="0095688B">
              <w:rPr>
                <w:sz w:val="20"/>
                <w:szCs w:val="16"/>
                <w:lang w:val="fr-BE"/>
              </w:rPr>
              <w:t>AAM : Association d’Aéromodélisme ;</w:t>
            </w:r>
          </w:p>
          <w:p w14:paraId="1A9C2F43" w14:textId="321C7370" w:rsidR="00F67BE2" w:rsidRPr="0095688B" w:rsidDel="00EC79FD" w:rsidRDefault="00F67BE2">
            <w:pPr>
              <w:widowControl w:val="0"/>
              <w:ind w:left="434"/>
              <w:jc w:val="both"/>
              <w:rPr>
                <w:del w:id="4" w:author="Robert Herzog" w:date="2023-02-01T15:57:00Z"/>
                <w:sz w:val="20"/>
                <w:szCs w:val="16"/>
                <w:lang w:val="nl-BE"/>
              </w:rPr>
            </w:pPr>
            <w:del w:id="5" w:author="Robert Herzog" w:date="2023-02-01T15:57:00Z">
              <w:r w:rsidRPr="0095688B" w:rsidDel="00EC79FD">
                <w:rPr>
                  <w:sz w:val="20"/>
                  <w:szCs w:val="16"/>
                  <w:lang w:val="fr-BE"/>
                </w:rPr>
                <w:delText>AS: Algemene Secretaris;</w:delText>
              </w:r>
            </w:del>
          </w:p>
          <w:p w14:paraId="74CDCA98" w14:textId="77777777" w:rsidR="00F67BE2" w:rsidRPr="0095688B" w:rsidRDefault="00F67BE2">
            <w:pPr>
              <w:widowControl w:val="0"/>
              <w:ind w:left="434"/>
              <w:jc w:val="both"/>
              <w:rPr>
                <w:sz w:val="20"/>
                <w:szCs w:val="16"/>
                <w:lang w:val="nl-BE"/>
              </w:rPr>
            </w:pPr>
            <w:r w:rsidRPr="0095688B">
              <w:rPr>
                <w:sz w:val="20"/>
                <w:szCs w:val="16"/>
                <w:lang w:val="nl-BE"/>
              </w:rPr>
              <w:t xml:space="preserve">ASC: Algemene </w:t>
            </w:r>
            <w:proofErr w:type="spellStart"/>
            <w:r w:rsidRPr="0095688B">
              <w:rPr>
                <w:sz w:val="20"/>
                <w:szCs w:val="16"/>
                <w:lang w:val="nl-BE"/>
              </w:rPr>
              <w:t>SportVergadering</w:t>
            </w:r>
            <w:proofErr w:type="spellEnd"/>
            <w:r w:rsidRPr="0095688B">
              <w:rPr>
                <w:sz w:val="20"/>
                <w:szCs w:val="16"/>
                <w:lang w:val="nl-BE"/>
              </w:rPr>
              <w:t xml:space="preserve"> van de Clubs;</w:t>
            </w:r>
          </w:p>
          <w:p w14:paraId="15E21E56" w14:textId="77777777" w:rsidR="00F67BE2" w:rsidRPr="0095688B" w:rsidRDefault="00F67BE2">
            <w:pPr>
              <w:widowControl w:val="0"/>
              <w:ind w:left="434"/>
              <w:jc w:val="both"/>
              <w:rPr>
                <w:sz w:val="20"/>
                <w:szCs w:val="16"/>
                <w:lang w:val="nl-BE"/>
              </w:rPr>
            </w:pPr>
            <w:r w:rsidRPr="0095688B">
              <w:rPr>
                <w:sz w:val="20"/>
                <w:szCs w:val="16"/>
                <w:lang w:val="nl-BE"/>
              </w:rPr>
              <w:t>AV: Algemene Vergadering van BML;</w:t>
            </w:r>
          </w:p>
          <w:p w14:paraId="1EB27920" w14:textId="77777777" w:rsidR="00F67BE2" w:rsidRPr="0095688B" w:rsidRDefault="00F67BE2">
            <w:pPr>
              <w:widowControl w:val="0"/>
              <w:ind w:left="434"/>
              <w:jc w:val="both"/>
              <w:rPr>
                <w:sz w:val="20"/>
                <w:szCs w:val="16"/>
                <w:lang w:val="nl-BE"/>
              </w:rPr>
            </w:pPr>
            <w:r w:rsidRPr="0095688B">
              <w:rPr>
                <w:sz w:val="20"/>
                <w:szCs w:val="16"/>
                <w:lang w:val="nl-BE"/>
              </w:rPr>
              <w:t>BML : Belgische Modelluchtvaart Liga ;</w:t>
            </w:r>
          </w:p>
          <w:p w14:paraId="3FDD76B9" w14:textId="77777777" w:rsidR="00F67BE2" w:rsidRPr="0095688B" w:rsidRDefault="00F67BE2">
            <w:pPr>
              <w:widowControl w:val="0"/>
              <w:ind w:left="434"/>
              <w:jc w:val="both"/>
              <w:rPr>
                <w:sz w:val="20"/>
                <w:szCs w:val="16"/>
                <w:lang w:val="nl-BE"/>
              </w:rPr>
            </w:pPr>
            <w:r w:rsidRPr="0095688B">
              <w:rPr>
                <w:sz w:val="20"/>
                <w:szCs w:val="16"/>
                <w:lang w:val="nl-BE"/>
              </w:rPr>
              <w:t>CDB: Comité van Dagelijks Bestuur;</w:t>
            </w:r>
          </w:p>
          <w:p w14:paraId="2E207698" w14:textId="77777777" w:rsidR="00F67BE2" w:rsidRPr="0095688B" w:rsidRDefault="00F67BE2">
            <w:pPr>
              <w:widowControl w:val="0"/>
              <w:ind w:left="434"/>
              <w:jc w:val="both"/>
              <w:rPr>
                <w:sz w:val="20"/>
                <w:szCs w:val="16"/>
              </w:rPr>
            </w:pPr>
            <w:r w:rsidRPr="0095688B">
              <w:rPr>
                <w:sz w:val="20"/>
                <w:szCs w:val="16"/>
                <w:lang w:val="fr-BE"/>
              </w:rPr>
              <w:t>CIAM : Commission Internationale d’Aéromodélisme ;</w:t>
            </w:r>
          </w:p>
          <w:p w14:paraId="2E726176" w14:textId="77777777" w:rsidR="00F67BE2" w:rsidRPr="0095688B" w:rsidRDefault="00F67BE2">
            <w:pPr>
              <w:widowControl w:val="0"/>
              <w:ind w:left="434"/>
              <w:jc w:val="both"/>
              <w:rPr>
                <w:sz w:val="20"/>
                <w:szCs w:val="16"/>
                <w:lang w:val="fr-BE"/>
              </w:rPr>
            </w:pPr>
            <w:r w:rsidRPr="0095688B">
              <w:rPr>
                <w:sz w:val="20"/>
                <w:szCs w:val="16"/>
              </w:rPr>
              <w:t>FAI : Fédération Aéronautique Internationale ;</w:t>
            </w:r>
          </w:p>
          <w:p w14:paraId="7511C734" w14:textId="77777777" w:rsidR="00F67BE2" w:rsidRPr="0095688B" w:rsidRDefault="00F67BE2">
            <w:pPr>
              <w:widowControl w:val="0"/>
              <w:ind w:left="434"/>
              <w:jc w:val="both"/>
              <w:rPr>
                <w:sz w:val="20"/>
                <w:szCs w:val="16"/>
                <w:lang w:val="nl-BE"/>
              </w:rPr>
            </w:pPr>
            <w:r w:rsidRPr="0095688B">
              <w:rPr>
                <w:sz w:val="20"/>
                <w:szCs w:val="16"/>
                <w:lang w:val="nl-BE"/>
              </w:rPr>
              <w:t>HR : Huishoudelijk Reglement, het huidige document;</w:t>
            </w:r>
          </w:p>
          <w:p w14:paraId="4613FFD7" w14:textId="77777777" w:rsidR="00F67BE2" w:rsidRPr="0095688B" w:rsidRDefault="00F67BE2">
            <w:pPr>
              <w:widowControl w:val="0"/>
              <w:ind w:left="434"/>
              <w:jc w:val="both"/>
              <w:rPr>
                <w:sz w:val="20"/>
                <w:szCs w:val="16"/>
                <w:lang w:val="nl-BE"/>
              </w:rPr>
            </w:pPr>
            <w:r w:rsidRPr="0095688B">
              <w:rPr>
                <w:sz w:val="20"/>
                <w:szCs w:val="16"/>
                <w:lang w:val="nl-BE"/>
              </w:rPr>
              <w:t>KBAC : Koninklijke Belgische AeroClub;</w:t>
            </w:r>
          </w:p>
          <w:p w14:paraId="084AAEF4" w14:textId="77777777" w:rsidR="00F67BE2" w:rsidRPr="0095688B" w:rsidRDefault="00F67BE2">
            <w:pPr>
              <w:widowControl w:val="0"/>
              <w:ind w:left="434"/>
              <w:jc w:val="both"/>
              <w:rPr>
                <w:sz w:val="20"/>
                <w:szCs w:val="16"/>
                <w:lang w:val="nl-BE"/>
              </w:rPr>
            </w:pPr>
            <w:r w:rsidRPr="0095688B">
              <w:rPr>
                <w:sz w:val="20"/>
                <w:szCs w:val="16"/>
                <w:lang w:val="nl-BE"/>
              </w:rPr>
              <w:t>LBA : Ligue Belge d’Aéromodélisme ;</w:t>
            </w:r>
          </w:p>
          <w:p w14:paraId="342683EF" w14:textId="77777777" w:rsidR="00F67BE2" w:rsidRPr="0095688B" w:rsidRDefault="00F67BE2">
            <w:pPr>
              <w:widowControl w:val="0"/>
              <w:ind w:left="434"/>
              <w:jc w:val="both"/>
              <w:rPr>
                <w:sz w:val="20"/>
                <w:szCs w:val="16"/>
                <w:lang w:val="nl-BE"/>
              </w:rPr>
            </w:pPr>
            <w:r w:rsidRPr="0095688B">
              <w:rPr>
                <w:sz w:val="20"/>
                <w:szCs w:val="16"/>
                <w:lang w:val="nl-BE"/>
              </w:rPr>
              <w:t>PV : Proces-Verbaal ;</w:t>
            </w:r>
          </w:p>
          <w:p w14:paraId="44A031A1" w14:textId="15CB584E" w:rsidR="00F67BE2" w:rsidRPr="0095688B" w:rsidRDefault="00F67BE2">
            <w:pPr>
              <w:widowControl w:val="0"/>
              <w:ind w:left="434"/>
              <w:jc w:val="both"/>
              <w:rPr>
                <w:sz w:val="20"/>
                <w:szCs w:val="16"/>
                <w:lang w:val="nl-BE"/>
              </w:rPr>
            </w:pPr>
            <w:del w:id="6" w:author="Robert Herzog" w:date="2023-02-01T15:47:00Z">
              <w:r w:rsidRPr="0095688B" w:rsidDel="003E3546">
                <w:rPr>
                  <w:sz w:val="20"/>
                  <w:szCs w:val="16"/>
                  <w:lang w:val="nl-BE"/>
                </w:rPr>
                <w:delText>RvB </w:delText>
              </w:r>
            </w:del>
            <w:ins w:id="7" w:author="Robert Herzog" w:date="2023-02-01T15:47:00Z">
              <w:r w:rsidR="003E3546">
                <w:rPr>
                  <w:sz w:val="20"/>
                  <w:szCs w:val="16"/>
                  <w:lang w:val="nl-BE"/>
                </w:rPr>
                <w:t>BO</w:t>
              </w:r>
              <w:r w:rsidR="003E3546" w:rsidRPr="0095688B">
                <w:rPr>
                  <w:sz w:val="20"/>
                  <w:szCs w:val="16"/>
                  <w:lang w:val="nl-BE"/>
                </w:rPr>
                <w:t> </w:t>
              </w:r>
            </w:ins>
            <w:r w:rsidRPr="0095688B">
              <w:rPr>
                <w:sz w:val="20"/>
                <w:szCs w:val="16"/>
                <w:lang w:val="nl-BE"/>
              </w:rPr>
              <w:t xml:space="preserve">: </w:t>
            </w:r>
            <w:del w:id="8" w:author="Robert Herzog" w:date="2023-02-01T15:47:00Z">
              <w:r w:rsidRPr="0095688B" w:rsidDel="003E3546">
                <w:rPr>
                  <w:sz w:val="20"/>
                  <w:szCs w:val="16"/>
                  <w:lang w:val="nl-BE"/>
                </w:rPr>
                <w:delText xml:space="preserve">Raad van </w:delText>
              </w:r>
            </w:del>
            <w:r w:rsidRPr="0095688B">
              <w:rPr>
                <w:sz w:val="20"/>
                <w:szCs w:val="16"/>
                <w:lang w:val="nl-BE"/>
              </w:rPr>
              <w:t>Bestuur</w:t>
            </w:r>
            <w:ins w:id="9" w:author="Robert Herzog" w:date="2023-02-01T15:47:00Z">
              <w:r w:rsidR="003E3546">
                <w:rPr>
                  <w:sz w:val="20"/>
                  <w:szCs w:val="16"/>
                  <w:lang w:val="nl-BE"/>
                </w:rPr>
                <w:t>sorgaan</w:t>
              </w:r>
            </w:ins>
            <w:r w:rsidRPr="0095688B">
              <w:rPr>
                <w:sz w:val="20"/>
                <w:szCs w:val="16"/>
                <w:lang w:val="nl-BE"/>
              </w:rPr>
              <w:t>;</w:t>
            </w:r>
          </w:p>
          <w:p w14:paraId="509CC41B" w14:textId="77777777" w:rsidR="00F67BE2" w:rsidRPr="0095688B" w:rsidRDefault="00F67BE2">
            <w:pPr>
              <w:widowControl w:val="0"/>
              <w:ind w:left="434"/>
              <w:jc w:val="both"/>
              <w:rPr>
                <w:sz w:val="20"/>
                <w:szCs w:val="16"/>
                <w:lang w:val="nl-BE"/>
              </w:rPr>
            </w:pPr>
            <w:r w:rsidRPr="0095688B">
              <w:rPr>
                <w:sz w:val="20"/>
                <w:szCs w:val="16"/>
                <w:lang w:val="nl-BE"/>
              </w:rPr>
              <w:t>SC : SportCommissie van BML;</w:t>
            </w:r>
          </w:p>
          <w:p w14:paraId="291C18C0" w14:textId="77777777" w:rsidR="00F67BE2" w:rsidRPr="0095688B" w:rsidRDefault="00F67BE2">
            <w:pPr>
              <w:widowControl w:val="0"/>
              <w:autoSpaceDE w:val="0"/>
              <w:ind w:left="434"/>
              <w:jc w:val="both"/>
              <w:rPr>
                <w:sz w:val="20"/>
                <w:szCs w:val="16"/>
                <w:lang w:val="nl-BE"/>
              </w:rPr>
            </w:pPr>
            <w:r w:rsidRPr="0095688B">
              <w:rPr>
                <w:sz w:val="20"/>
                <w:szCs w:val="16"/>
                <w:lang w:val="nl-BE"/>
              </w:rPr>
              <w:t>SAV: Statutaire Algemene Vergadering van de BML</w:t>
            </w:r>
          </w:p>
          <w:p w14:paraId="35EE4888" w14:textId="77777777" w:rsidR="00F67BE2" w:rsidRPr="0095688B" w:rsidRDefault="00F67BE2">
            <w:pPr>
              <w:widowControl w:val="0"/>
              <w:ind w:left="434"/>
              <w:jc w:val="both"/>
              <w:rPr>
                <w:sz w:val="20"/>
                <w:szCs w:val="16"/>
                <w:lang w:val="nl-BE"/>
              </w:rPr>
            </w:pPr>
            <w:r w:rsidRPr="0095688B">
              <w:rPr>
                <w:sz w:val="20"/>
                <w:szCs w:val="16"/>
                <w:lang w:val="nl-BE"/>
              </w:rPr>
              <w:t>VML : Vereniging voor Modelluchtvaartsport;</w:t>
            </w:r>
          </w:p>
          <w:p w14:paraId="11614786" w14:textId="429A91E7" w:rsidR="00F67BE2" w:rsidRPr="0095688B" w:rsidDel="002A4921" w:rsidRDefault="00F67BE2">
            <w:pPr>
              <w:widowControl w:val="0"/>
              <w:autoSpaceDE w:val="0"/>
              <w:ind w:left="434"/>
              <w:jc w:val="both"/>
              <w:rPr>
                <w:del w:id="10" w:author="Robert Herzog" w:date="2023-02-01T15:49:00Z"/>
                <w:sz w:val="20"/>
                <w:szCs w:val="16"/>
                <w:lang w:val="nl-BE"/>
              </w:rPr>
            </w:pPr>
          </w:p>
          <w:p w14:paraId="5C01A968" w14:textId="77777777" w:rsidR="00F67BE2" w:rsidRPr="0095688B" w:rsidRDefault="00F67BE2">
            <w:pPr>
              <w:autoSpaceDE w:val="0"/>
              <w:ind w:left="360"/>
              <w:jc w:val="both"/>
              <w:rPr>
                <w:sz w:val="20"/>
                <w:szCs w:val="16"/>
                <w:lang w:val="nl-BE"/>
              </w:rPr>
            </w:pPr>
          </w:p>
          <w:p w14:paraId="46CCF0CB" w14:textId="77777777" w:rsidR="00F67BE2" w:rsidRPr="0095688B" w:rsidRDefault="00F67BE2">
            <w:pPr>
              <w:autoSpaceDE w:val="0"/>
              <w:spacing w:line="320" w:lineRule="atLeast"/>
              <w:ind w:left="360" w:hanging="360"/>
              <w:jc w:val="both"/>
              <w:rPr>
                <w:sz w:val="22"/>
                <w:szCs w:val="16"/>
                <w:lang w:val="nl-BE"/>
              </w:rPr>
            </w:pPr>
            <w:r w:rsidRPr="0095688B">
              <w:rPr>
                <w:b/>
                <w:bCs/>
                <w:sz w:val="28"/>
                <w:szCs w:val="28"/>
                <w:u w:val="single"/>
                <w:lang w:val="nl-BE"/>
              </w:rPr>
              <w:t>1. De leden</w:t>
            </w:r>
          </w:p>
          <w:p w14:paraId="3F3E78CF" w14:textId="77777777" w:rsidR="00F67BE2" w:rsidRPr="0095688B" w:rsidRDefault="00F67BE2">
            <w:pPr>
              <w:autoSpaceDE w:val="0"/>
              <w:ind w:left="360"/>
              <w:jc w:val="both"/>
              <w:rPr>
                <w:sz w:val="22"/>
                <w:szCs w:val="16"/>
                <w:lang w:val="nl-BE"/>
              </w:rPr>
            </w:pPr>
          </w:p>
          <w:p w14:paraId="5AAD679A" w14:textId="77777777" w:rsidR="00F67BE2" w:rsidRPr="0095688B" w:rsidRDefault="00F67BE2">
            <w:pPr>
              <w:autoSpaceDE w:val="0"/>
              <w:ind w:left="360"/>
              <w:jc w:val="both"/>
              <w:rPr>
                <w:sz w:val="20"/>
                <w:szCs w:val="16"/>
                <w:lang w:val="nl-BE"/>
              </w:rPr>
            </w:pPr>
            <w:r w:rsidRPr="0095688B">
              <w:rPr>
                <w:sz w:val="20"/>
                <w:szCs w:val="16"/>
                <w:lang w:val="nl-BE"/>
              </w:rPr>
              <w:t xml:space="preserve">In toevoeging aan de artikelen opgenomen onder titel III en IV van de statuten, zijn de volgende punten van toepassing: </w:t>
            </w:r>
          </w:p>
          <w:p w14:paraId="496C66F2" w14:textId="77777777" w:rsidR="00F67BE2" w:rsidRPr="0095688B" w:rsidRDefault="00F67BE2">
            <w:pPr>
              <w:widowControl w:val="0"/>
              <w:numPr>
                <w:ilvl w:val="0"/>
                <w:numId w:val="32"/>
              </w:numPr>
              <w:autoSpaceDE w:val="0"/>
              <w:jc w:val="both"/>
              <w:rPr>
                <w:sz w:val="20"/>
                <w:szCs w:val="16"/>
                <w:lang w:val="nl-BE"/>
              </w:rPr>
            </w:pPr>
            <w:r w:rsidRPr="0095688B">
              <w:rPr>
                <w:sz w:val="20"/>
                <w:szCs w:val="16"/>
                <w:lang w:val="nl-BE"/>
              </w:rPr>
              <w:t xml:space="preserve">De sportvergunningen </w:t>
            </w:r>
            <w:r w:rsidRPr="0095688B">
              <w:rPr>
                <w:sz w:val="20"/>
                <w:szCs w:val="16"/>
                <w:lang w:val="nl-NL"/>
              </w:rPr>
              <w:t>van</w:t>
            </w:r>
            <w:r w:rsidRPr="0095688B">
              <w:rPr>
                <w:sz w:val="20"/>
                <w:szCs w:val="16"/>
                <w:lang w:val="nl-BE"/>
              </w:rPr>
              <w:t xml:space="preserve"> de KBAC worden toegekend door de BML, in overeenstemming met de</w:t>
            </w:r>
            <w:r w:rsidRPr="0095688B">
              <w:rPr>
                <w:sz w:val="20"/>
                <w:lang w:val="nl-BE"/>
              </w:rPr>
              <w:t xml:space="preserve"> </w:t>
            </w:r>
            <w:r w:rsidRPr="0095688B">
              <w:rPr>
                <w:sz w:val="20"/>
                <w:szCs w:val="16"/>
                <w:lang w:val="nl-BE"/>
              </w:rPr>
              <w:t>internationaal van kracht zijnde FAI reglementering.</w:t>
            </w:r>
          </w:p>
          <w:p w14:paraId="5EB6303F" w14:textId="77777777" w:rsidR="00F67BE2" w:rsidRPr="0095688B" w:rsidRDefault="00F67BE2">
            <w:pPr>
              <w:widowControl w:val="0"/>
              <w:numPr>
                <w:ilvl w:val="0"/>
                <w:numId w:val="32"/>
              </w:numPr>
              <w:autoSpaceDE w:val="0"/>
              <w:jc w:val="both"/>
              <w:rPr>
                <w:sz w:val="20"/>
                <w:szCs w:val="16"/>
                <w:lang w:val="nl-BE"/>
              </w:rPr>
            </w:pPr>
            <w:r w:rsidRPr="0095688B">
              <w:rPr>
                <w:sz w:val="20"/>
                <w:szCs w:val="16"/>
                <w:lang w:val="nl-BE"/>
              </w:rPr>
              <w:t>De BML zal de administratieve betrekkingen voeren met de voorzitters of secretarissen van de clubs en met de leden die aan competitie meedoen, en dit enkel voor onderwerpen met betrekking tot het sportieve.</w:t>
            </w:r>
          </w:p>
          <w:p w14:paraId="0E65D507" w14:textId="452A1194" w:rsidR="00F67BE2" w:rsidRPr="0095688B" w:rsidDel="002347C8" w:rsidRDefault="00F67BE2">
            <w:pPr>
              <w:widowControl w:val="0"/>
              <w:numPr>
                <w:ilvl w:val="0"/>
                <w:numId w:val="32"/>
              </w:numPr>
              <w:autoSpaceDE w:val="0"/>
              <w:jc w:val="both"/>
              <w:rPr>
                <w:del w:id="11" w:author="Robert Herzog" w:date="2023-02-01T15:50:00Z"/>
                <w:sz w:val="20"/>
                <w:szCs w:val="16"/>
                <w:lang w:val="nl-BE"/>
              </w:rPr>
            </w:pPr>
            <w:del w:id="12" w:author="Robert Herzog" w:date="2023-02-01T15:50:00Z">
              <w:r w:rsidRPr="0095688B" w:rsidDel="002347C8">
                <w:rPr>
                  <w:sz w:val="20"/>
                  <w:szCs w:val="16"/>
                  <w:lang w:val="nl-BE"/>
                </w:rPr>
                <w:delText xml:space="preserve">Ieder lid </w:delText>
              </w:r>
              <w:r w:rsidRPr="0095688B" w:rsidDel="002347C8">
                <w:rPr>
                  <w:sz w:val="20"/>
                  <w:szCs w:val="20"/>
                  <w:lang w:val="nl-BE"/>
                </w:rPr>
                <w:delText>van de regionale verenigingen (AAM of VML)</w:delText>
              </w:r>
              <w:r w:rsidRPr="0095688B" w:rsidDel="002347C8">
                <w:rPr>
                  <w:sz w:val="20"/>
                  <w:szCs w:val="16"/>
                  <w:lang w:val="nl-BE"/>
                </w:rPr>
                <w:delText xml:space="preserve"> kan </w:delText>
              </w:r>
              <w:r w:rsidRPr="0095688B" w:rsidDel="002347C8">
                <w:rPr>
                  <w:sz w:val="20"/>
                  <w:szCs w:val="16"/>
                  <w:lang w:val="nl-NL"/>
                </w:rPr>
                <w:delText>voorgesteld</w:delText>
              </w:r>
              <w:r w:rsidRPr="0095688B" w:rsidDel="002347C8">
                <w:rPr>
                  <w:sz w:val="20"/>
                  <w:szCs w:val="16"/>
                  <w:lang w:val="nl-BE"/>
                </w:rPr>
                <w:delText xml:space="preserve"> en benoemd worden door de RvB voor functies voorzien in de statuten en in dit reglement.</w:delText>
              </w:r>
            </w:del>
          </w:p>
          <w:p w14:paraId="73AA35D9" w14:textId="70B02855" w:rsidR="00F67BE2" w:rsidRPr="0095688B" w:rsidRDefault="00F67BE2">
            <w:pPr>
              <w:widowControl w:val="0"/>
              <w:numPr>
                <w:ilvl w:val="0"/>
                <w:numId w:val="32"/>
              </w:numPr>
              <w:autoSpaceDE w:val="0"/>
              <w:jc w:val="both"/>
              <w:rPr>
                <w:b/>
                <w:bCs/>
                <w:lang w:val="nl-BE"/>
              </w:rPr>
            </w:pPr>
            <w:r w:rsidRPr="0095688B">
              <w:rPr>
                <w:sz w:val="20"/>
                <w:szCs w:val="16"/>
                <w:lang w:val="nl-BE"/>
              </w:rPr>
              <w:t xml:space="preserve">Ieder </w:t>
            </w:r>
            <w:del w:id="13" w:author="Robert Herzog" w:date="2023-02-01T15:50:00Z">
              <w:r w:rsidRPr="0095688B" w:rsidDel="002347C8">
                <w:rPr>
                  <w:sz w:val="20"/>
                  <w:szCs w:val="16"/>
                  <w:lang w:val="nl-BE"/>
                </w:rPr>
                <w:delText xml:space="preserve">aangesloten </w:delText>
              </w:r>
            </w:del>
            <w:r w:rsidRPr="0095688B">
              <w:rPr>
                <w:sz w:val="20"/>
                <w:szCs w:val="16"/>
                <w:lang w:val="nl-BE"/>
              </w:rPr>
              <w:t>lid van de VML of AAM kan door een sportsectie gekozen worden voor functies voorzien door dit HR. Iedere benoeming moet echter de</w:t>
            </w:r>
            <w:r w:rsidRPr="0095688B">
              <w:rPr>
                <w:sz w:val="20"/>
                <w:lang w:val="nl-BE"/>
              </w:rPr>
              <w:t xml:space="preserve"> </w:t>
            </w:r>
            <w:r w:rsidRPr="0095688B">
              <w:rPr>
                <w:sz w:val="20"/>
                <w:szCs w:val="16"/>
                <w:lang w:val="nl-BE"/>
              </w:rPr>
              <w:t>goedkeuring krijgen van de RvB.</w:t>
            </w:r>
          </w:p>
          <w:p w14:paraId="63E0AA89" w14:textId="3E733428" w:rsidR="00F67BE2" w:rsidRPr="0095688B" w:rsidDel="002A4921" w:rsidRDefault="00F67BE2">
            <w:pPr>
              <w:tabs>
                <w:tab w:val="right" w:pos="1276"/>
              </w:tabs>
              <w:autoSpaceDE w:val="0"/>
              <w:ind w:left="360"/>
              <w:jc w:val="both"/>
              <w:rPr>
                <w:del w:id="14" w:author="Robert Herzog" w:date="2023-02-01T15:49:00Z"/>
                <w:b/>
                <w:bCs/>
                <w:lang w:val="nl-BE"/>
              </w:rPr>
            </w:pPr>
          </w:p>
          <w:p w14:paraId="3CFB2868" w14:textId="77777777" w:rsidR="00F67BE2" w:rsidRPr="0095688B" w:rsidRDefault="00F67BE2">
            <w:pPr>
              <w:tabs>
                <w:tab w:val="right" w:pos="1276"/>
              </w:tabs>
              <w:autoSpaceDE w:val="0"/>
              <w:ind w:left="360"/>
              <w:jc w:val="both"/>
              <w:rPr>
                <w:b/>
                <w:bCs/>
                <w:lang w:val="nl-BE"/>
              </w:rPr>
            </w:pPr>
          </w:p>
          <w:p w14:paraId="0A49E112" w14:textId="77777777" w:rsidR="00F67BE2" w:rsidRPr="0095688B" w:rsidRDefault="00F67BE2">
            <w:pPr>
              <w:tabs>
                <w:tab w:val="right" w:pos="1276"/>
              </w:tabs>
              <w:autoSpaceDE w:val="0"/>
              <w:ind w:left="360" w:hanging="360"/>
              <w:jc w:val="both"/>
              <w:rPr>
                <w:sz w:val="22"/>
                <w:szCs w:val="16"/>
                <w:lang w:val="nl-BE"/>
              </w:rPr>
            </w:pPr>
            <w:r w:rsidRPr="0095688B">
              <w:rPr>
                <w:b/>
                <w:bCs/>
                <w:sz w:val="28"/>
                <w:szCs w:val="28"/>
                <w:u w:val="single"/>
                <w:lang w:val="nl-BE"/>
              </w:rPr>
              <w:t>2. De clubs</w:t>
            </w:r>
          </w:p>
          <w:p w14:paraId="4F4C275C" w14:textId="77777777" w:rsidR="00F67BE2" w:rsidRPr="0095688B" w:rsidRDefault="00F67BE2">
            <w:pPr>
              <w:autoSpaceDE w:val="0"/>
              <w:ind w:left="357"/>
              <w:jc w:val="both"/>
              <w:rPr>
                <w:sz w:val="22"/>
                <w:szCs w:val="16"/>
                <w:lang w:val="nl-BE"/>
              </w:rPr>
            </w:pPr>
          </w:p>
          <w:p w14:paraId="378EDAA0" w14:textId="77777777" w:rsidR="00F67BE2" w:rsidRPr="0095688B" w:rsidRDefault="00F67BE2">
            <w:pPr>
              <w:autoSpaceDE w:val="0"/>
              <w:jc w:val="both"/>
              <w:rPr>
                <w:sz w:val="20"/>
                <w:szCs w:val="20"/>
                <w:lang w:val="nl-BE"/>
              </w:rPr>
            </w:pPr>
            <w:r w:rsidRPr="0095688B">
              <w:rPr>
                <w:sz w:val="22"/>
                <w:szCs w:val="16"/>
                <w:lang w:val="nl-BE"/>
              </w:rPr>
              <w:t xml:space="preserve">2.0 </w:t>
            </w:r>
            <w:r w:rsidRPr="0095688B">
              <w:rPr>
                <w:sz w:val="22"/>
                <w:szCs w:val="16"/>
                <w:u w:val="single"/>
                <w:lang w:val="nl-BE"/>
              </w:rPr>
              <w:t>Erkenning</w:t>
            </w:r>
            <w:r w:rsidRPr="0095688B">
              <w:rPr>
                <w:sz w:val="22"/>
                <w:lang w:val="nl-BE"/>
              </w:rPr>
              <w:t xml:space="preserve"> </w:t>
            </w:r>
          </w:p>
          <w:p w14:paraId="7E65FCAB" w14:textId="77777777" w:rsidR="00F67BE2" w:rsidRPr="0095688B" w:rsidRDefault="00F67BE2">
            <w:pPr>
              <w:widowControl w:val="0"/>
              <w:autoSpaceDE w:val="0"/>
              <w:ind w:left="357"/>
              <w:jc w:val="both"/>
              <w:rPr>
                <w:sz w:val="20"/>
                <w:szCs w:val="20"/>
                <w:lang w:val="nl-BE"/>
              </w:rPr>
            </w:pPr>
            <w:r w:rsidRPr="0095688B">
              <w:rPr>
                <w:sz w:val="20"/>
                <w:szCs w:val="20"/>
                <w:lang w:val="nl-BE"/>
              </w:rPr>
              <w:t>Iedere club die erkend is door een van de regionale verenigingen (AAM of VML) is daardoor automatisch erkend door de BML</w:t>
            </w:r>
          </w:p>
          <w:p w14:paraId="299B3671" w14:textId="77777777" w:rsidR="00F67BE2" w:rsidRPr="0095688B" w:rsidRDefault="00F67BE2">
            <w:pPr>
              <w:widowControl w:val="0"/>
              <w:autoSpaceDE w:val="0"/>
              <w:ind w:left="357"/>
              <w:jc w:val="both"/>
              <w:rPr>
                <w:sz w:val="20"/>
                <w:szCs w:val="20"/>
                <w:lang w:val="nl-BE"/>
              </w:rPr>
            </w:pPr>
          </w:p>
          <w:p w14:paraId="42844C84" w14:textId="77777777" w:rsidR="00F67BE2" w:rsidRPr="0095688B" w:rsidRDefault="00F67BE2">
            <w:pPr>
              <w:autoSpaceDE w:val="0"/>
              <w:jc w:val="both"/>
              <w:rPr>
                <w:sz w:val="20"/>
                <w:szCs w:val="16"/>
                <w:lang w:val="nl-BE"/>
              </w:rPr>
            </w:pPr>
            <w:r w:rsidRPr="0095688B">
              <w:rPr>
                <w:sz w:val="22"/>
                <w:szCs w:val="16"/>
                <w:lang w:val="nl-BE"/>
              </w:rPr>
              <w:t xml:space="preserve">2.1 </w:t>
            </w:r>
            <w:r w:rsidRPr="0095688B">
              <w:rPr>
                <w:sz w:val="22"/>
                <w:szCs w:val="16"/>
                <w:u w:val="single"/>
                <w:lang w:val="nl-BE"/>
              </w:rPr>
              <w:t>Rechten</w:t>
            </w:r>
          </w:p>
          <w:p w14:paraId="68783805" w14:textId="77777777" w:rsidR="00F67BE2" w:rsidRPr="0095688B" w:rsidRDefault="00F67BE2">
            <w:pPr>
              <w:autoSpaceDE w:val="0"/>
              <w:ind w:left="357"/>
              <w:jc w:val="both"/>
              <w:rPr>
                <w:sz w:val="20"/>
                <w:szCs w:val="16"/>
                <w:lang w:val="nl-BE"/>
              </w:rPr>
            </w:pPr>
            <w:r w:rsidRPr="0095688B">
              <w:rPr>
                <w:sz w:val="20"/>
                <w:szCs w:val="16"/>
                <w:lang w:val="nl-BE"/>
              </w:rPr>
              <w:t>- De clubs hebben het recht om hun vertegenwoordigers naar de Algemene Sportvergadering van de Clubs (ASC) te zenden alsook</w:t>
            </w:r>
            <w:r w:rsidRPr="0095688B">
              <w:rPr>
                <w:sz w:val="20"/>
                <w:lang w:val="nl-BE"/>
              </w:rPr>
              <w:t xml:space="preserve"> </w:t>
            </w:r>
            <w:r w:rsidRPr="0095688B">
              <w:rPr>
                <w:sz w:val="20"/>
                <w:szCs w:val="16"/>
                <w:lang w:val="nl-BE"/>
              </w:rPr>
              <w:t xml:space="preserve">naar iedere vergadering van de sectie(s) waartoe deze afgevaardigden behoren. </w:t>
            </w:r>
          </w:p>
          <w:p w14:paraId="670A1060" w14:textId="77777777" w:rsidR="00F67BE2" w:rsidRPr="0095688B" w:rsidRDefault="00F67BE2">
            <w:pPr>
              <w:autoSpaceDE w:val="0"/>
              <w:ind w:left="360"/>
              <w:jc w:val="both"/>
              <w:rPr>
                <w:sz w:val="20"/>
                <w:szCs w:val="16"/>
                <w:lang w:val="nl-BE"/>
              </w:rPr>
            </w:pPr>
            <w:r w:rsidRPr="0095688B">
              <w:rPr>
                <w:sz w:val="20"/>
                <w:szCs w:val="16"/>
                <w:lang w:val="nl-BE"/>
              </w:rPr>
              <w:t>- De clubs hebben het recht om wedstrijden in te richten die door de sectie goedgekeurd zijn, en met name wedstrijden die</w:t>
            </w:r>
            <w:r w:rsidRPr="0095688B">
              <w:rPr>
                <w:sz w:val="20"/>
                <w:lang w:val="nl-BE"/>
              </w:rPr>
              <w:t xml:space="preserve"> </w:t>
            </w:r>
            <w:r w:rsidRPr="0095688B">
              <w:rPr>
                <w:sz w:val="20"/>
                <w:szCs w:val="16"/>
                <w:lang w:val="nl-BE"/>
              </w:rPr>
              <w:t xml:space="preserve">ingeschreven zijn op de nationale sportkalender, selectiewedstrijden en wedstrijden ingeschreven op de internationale kalender van de CIAM. </w:t>
            </w:r>
          </w:p>
          <w:p w14:paraId="082316AF" w14:textId="77777777" w:rsidR="00F67BE2" w:rsidRPr="0095688B" w:rsidRDefault="00F67BE2">
            <w:pPr>
              <w:autoSpaceDE w:val="0"/>
              <w:ind w:left="360"/>
              <w:jc w:val="both"/>
              <w:rPr>
                <w:sz w:val="20"/>
                <w:szCs w:val="16"/>
                <w:lang w:val="nl-BE"/>
              </w:rPr>
            </w:pPr>
            <w:r w:rsidRPr="0095688B">
              <w:rPr>
                <w:sz w:val="20"/>
                <w:szCs w:val="16"/>
                <w:lang w:val="nl-BE"/>
              </w:rPr>
              <w:t>- De voorstellen voor internationale wedstrijden moeten aan de SC van de BML overgemaakt worden door de technische coördinator van</w:t>
            </w:r>
            <w:r w:rsidRPr="0095688B">
              <w:rPr>
                <w:sz w:val="20"/>
                <w:lang w:val="nl-BE"/>
              </w:rPr>
              <w:t xml:space="preserve"> </w:t>
            </w:r>
            <w:r w:rsidRPr="0095688B">
              <w:rPr>
                <w:sz w:val="20"/>
                <w:szCs w:val="16"/>
                <w:lang w:val="nl-BE"/>
              </w:rPr>
              <w:t xml:space="preserve">de betreffende sectie. </w:t>
            </w:r>
          </w:p>
          <w:p w14:paraId="4529E8F4" w14:textId="77777777" w:rsidR="00F67BE2" w:rsidRPr="0095688B" w:rsidRDefault="00F67BE2">
            <w:pPr>
              <w:autoSpaceDE w:val="0"/>
              <w:ind w:left="360"/>
              <w:jc w:val="both"/>
              <w:rPr>
                <w:sz w:val="20"/>
                <w:szCs w:val="16"/>
                <w:lang w:val="nl-BE"/>
              </w:rPr>
            </w:pPr>
            <w:r w:rsidRPr="0095688B">
              <w:rPr>
                <w:sz w:val="20"/>
                <w:szCs w:val="16"/>
                <w:lang w:val="nl-BE"/>
              </w:rPr>
              <w:t xml:space="preserve">- Een organiserende club kan, voor zover mogelijk, </w:t>
            </w:r>
            <w:r w:rsidRPr="0095688B">
              <w:rPr>
                <w:sz w:val="20"/>
                <w:szCs w:val="16"/>
                <w:lang w:val="nl-BE"/>
              </w:rPr>
              <w:lastRenderedPageBreak/>
              <w:t>genieten van een financiële bijdrage van de VML of van de AAM, voor alle wedstrijden ingeschreven op de nationale kalender.</w:t>
            </w:r>
            <w:r w:rsidRPr="0095688B">
              <w:rPr>
                <w:sz w:val="20"/>
                <w:lang w:val="nl-BE"/>
              </w:rPr>
              <w:t xml:space="preserve"> Het</w:t>
            </w:r>
            <w:r w:rsidRPr="0095688B">
              <w:rPr>
                <w:sz w:val="20"/>
                <w:szCs w:val="16"/>
                <w:lang w:val="nl-BE"/>
              </w:rPr>
              <w:t xml:space="preserve"> bedrag van deze bijdrage zal vastgesteld worden door de bevoegde RvB die zich daarvoor zullen baseren op de wedstrijdverslagen van</w:t>
            </w:r>
            <w:r w:rsidRPr="0095688B">
              <w:rPr>
                <w:sz w:val="20"/>
                <w:lang w:val="nl-BE"/>
              </w:rPr>
              <w:t xml:space="preserve"> </w:t>
            </w:r>
            <w:r w:rsidRPr="0095688B">
              <w:rPr>
                <w:sz w:val="20"/>
                <w:szCs w:val="16"/>
                <w:lang w:val="nl-BE"/>
              </w:rPr>
              <w:t>de sportdirecteurs.</w:t>
            </w:r>
          </w:p>
          <w:p w14:paraId="73DAA703" w14:textId="77777777" w:rsidR="00F67BE2" w:rsidRPr="0095688B" w:rsidRDefault="00F67BE2">
            <w:pPr>
              <w:autoSpaceDE w:val="0"/>
              <w:ind w:left="357"/>
              <w:jc w:val="both"/>
              <w:rPr>
                <w:sz w:val="20"/>
                <w:szCs w:val="16"/>
                <w:lang w:val="nl-BE"/>
              </w:rPr>
            </w:pPr>
          </w:p>
          <w:p w14:paraId="26461E25" w14:textId="77777777" w:rsidR="00F67BE2" w:rsidRPr="0095688B" w:rsidRDefault="00F67BE2">
            <w:pPr>
              <w:autoSpaceDE w:val="0"/>
              <w:jc w:val="both"/>
              <w:rPr>
                <w:sz w:val="20"/>
                <w:szCs w:val="20"/>
                <w:lang w:val="nl-BE"/>
              </w:rPr>
            </w:pPr>
            <w:r w:rsidRPr="0095688B">
              <w:rPr>
                <w:sz w:val="22"/>
                <w:szCs w:val="22"/>
                <w:u w:val="single"/>
                <w:lang w:val="nl-BE"/>
              </w:rPr>
              <w:t>2.2 De Algemene Sportvergadering van de Clubs (ASC)</w:t>
            </w:r>
          </w:p>
          <w:p w14:paraId="6AFF3540" w14:textId="77777777" w:rsidR="00F67BE2" w:rsidRPr="0095688B" w:rsidRDefault="00F67BE2">
            <w:pPr>
              <w:widowControl w:val="0"/>
              <w:numPr>
                <w:ilvl w:val="0"/>
                <w:numId w:val="24"/>
              </w:numPr>
              <w:autoSpaceDE w:val="0"/>
              <w:ind w:left="360" w:firstLine="0"/>
              <w:jc w:val="both"/>
              <w:rPr>
                <w:sz w:val="20"/>
                <w:szCs w:val="16"/>
                <w:lang w:val="nl-BE"/>
              </w:rPr>
            </w:pPr>
            <w:r w:rsidRPr="0095688B">
              <w:rPr>
                <w:sz w:val="20"/>
                <w:szCs w:val="20"/>
                <w:lang w:val="nl-BE"/>
              </w:rPr>
              <w:t>De ASC zal in het begin van ieder maatschappelijk jaar gehouden worden, vóór de statutaire AV.</w:t>
            </w:r>
          </w:p>
          <w:p w14:paraId="5BAAC0D9" w14:textId="77777777" w:rsidR="00F67BE2" w:rsidRPr="0095688B" w:rsidRDefault="00F67BE2">
            <w:pPr>
              <w:widowControl w:val="0"/>
              <w:numPr>
                <w:ilvl w:val="0"/>
                <w:numId w:val="24"/>
              </w:numPr>
              <w:autoSpaceDE w:val="0"/>
              <w:ind w:left="360" w:firstLine="0"/>
              <w:jc w:val="both"/>
              <w:rPr>
                <w:sz w:val="20"/>
                <w:szCs w:val="16"/>
                <w:lang w:val="nl-BE"/>
              </w:rPr>
            </w:pPr>
            <w:r w:rsidRPr="0095688B">
              <w:rPr>
                <w:sz w:val="20"/>
                <w:szCs w:val="16"/>
                <w:lang w:val="nl-BE"/>
              </w:rPr>
              <w:t xml:space="preserve">De ASC wordt bijeengeroepen door de voorzitter van de sportcommissie in opdracht van de RvB. </w:t>
            </w:r>
          </w:p>
          <w:p w14:paraId="40B5348D" w14:textId="77777777" w:rsidR="00F67BE2" w:rsidRPr="0095688B" w:rsidRDefault="00F67BE2">
            <w:pPr>
              <w:widowControl w:val="0"/>
              <w:numPr>
                <w:ilvl w:val="0"/>
                <w:numId w:val="24"/>
              </w:numPr>
              <w:autoSpaceDE w:val="0"/>
              <w:ind w:left="360" w:firstLine="0"/>
              <w:jc w:val="both"/>
              <w:rPr>
                <w:sz w:val="20"/>
                <w:szCs w:val="16"/>
                <w:lang w:val="nl-BE"/>
              </w:rPr>
            </w:pPr>
            <w:r w:rsidRPr="0095688B">
              <w:rPr>
                <w:sz w:val="20"/>
                <w:szCs w:val="16"/>
                <w:lang w:val="nl-BE"/>
              </w:rPr>
              <w:t>Daarvoor zal een rondschrijven gericht worden</w:t>
            </w:r>
            <w:r w:rsidRPr="0095688B">
              <w:rPr>
                <w:sz w:val="20"/>
                <w:lang w:val="nl-BE"/>
              </w:rPr>
              <w:t xml:space="preserve"> </w:t>
            </w:r>
            <w:r w:rsidRPr="0095688B">
              <w:rPr>
                <w:sz w:val="20"/>
                <w:szCs w:val="16"/>
                <w:lang w:val="nl-BE"/>
              </w:rPr>
              <w:t xml:space="preserve">aan de clubs, minstens 20 dagen voor de datum van de vergadering. </w:t>
            </w:r>
          </w:p>
          <w:p w14:paraId="02ADD866" w14:textId="77777777" w:rsidR="00F67BE2" w:rsidRPr="0095688B" w:rsidRDefault="00F67BE2">
            <w:pPr>
              <w:widowControl w:val="0"/>
              <w:numPr>
                <w:ilvl w:val="0"/>
                <w:numId w:val="24"/>
              </w:numPr>
              <w:autoSpaceDE w:val="0"/>
              <w:ind w:left="360" w:firstLine="0"/>
              <w:jc w:val="both"/>
              <w:rPr>
                <w:sz w:val="20"/>
                <w:szCs w:val="16"/>
                <w:lang w:val="nl-BE"/>
              </w:rPr>
            </w:pPr>
            <w:r w:rsidRPr="0095688B">
              <w:rPr>
                <w:sz w:val="20"/>
                <w:szCs w:val="16"/>
                <w:lang w:val="nl-BE"/>
              </w:rPr>
              <w:t>De uitnodiging zal de dagorde bevatten die opgesteld werd door de voorzitter van de SC en goedgekeurd door de RvB.</w:t>
            </w:r>
          </w:p>
          <w:p w14:paraId="625365FE" w14:textId="77777777" w:rsidR="00F67BE2" w:rsidRPr="0095688B" w:rsidRDefault="00F67BE2">
            <w:pPr>
              <w:widowControl w:val="0"/>
              <w:autoSpaceDE w:val="0"/>
              <w:ind w:left="360"/>
              <w:jc w:val="both"/>
              <w:rPr>
                <w:sz w:val="20"/>
                <w:szCs w:val="16"/>
                <w:lang w:val="nl-BE"/>
              </w:rPr>
            </w:pPr>
          </w:p>
          <w:p w14:paraId="347CB02C" w14:textId="0D5565D5" w:rsidR="00F67BE2" w:rsidRPr="0095688B" w:rsidRDefault="00F67BE2">
            <w:pPr>
              <w:autoSpaceDE w:val="0"/>
              <w:jc w:val="both"/>
              <w:rPr>
                <w:sz w:val="22"/>
                <w:szCs w:val="16"/>
                <w:lang w:val="nl-BE"/>
              </w:rPr>
            </w:pPr>
            <w:r w:rsidRPr="0095688B">
              <w:rPr>
                <w:b/>
                <w:bCs/>
                <w:sz w:val="28"/>
                <w:szCs w:val="28"/>
                <w:u w:val="single"/>
                <w:lang w:val="nl-BE"/>
              </w:rPr>
              <w:t xml:space="preserve">3. </w:t>
            </w:r>
            <w:ins w:id="15" w:author="Hugo Verlinde" w:date="2020-06-03T09:47:00Z">
              <w:r w:rsidR="00D06DBF" w:rsidRPr="0095688B">
                <w:rPr>
                  <w:b/>
                  <w:bCs/>
                  <w:sz w:val="28"/>
                  <w:szCs w:val="28"/>
                  <w:u w:val="single"/>
                  <w:lang w:val="nl-BE"/>
                </w:rPr>
                <w:t>Het Bestuursorgaan.</w:t>
              </w:r>
            </w:ins>
            <w:del w:id="16" w:author="Hugo Verlinde" w:date="2020-06-03T09:47:00Z">
              <w:r w:rsidRPr="0095688B" w:rsidDel="00D06DBF">
                <w:rPr>
                  <w:b/>
                  <w:bCs/>
                  <w:sz w:val="28"/>
                  <w:szCs w:val="28"/>
                  <w:u w:val="single"/>
                  <w:lang w:val="nl-BE"/>
                </w:rPr>
                <w:delText>De Raad van Bestuur (RvB)</w:delText>
              </w:r>
            </w:del>
          </w:p>
          <w:p w14:paraId="2E7F4BDF" w14:textId="77777777" w:rsidR="00F67BE2" w:rsidRPr="0095688B" w:rsidRDefault="00F67BE2">
            <w:pPr>
              <w:autoSpaceDE w:val="0"/>
              <w:ind w:left="360"/>
              <w:jc w:val="both"/>
              <w:rPr>
                <w:sz w:val="22"/>
                <w:szCs w:val="16"/>
                <w:lang w:val="nl-BE"/>
              </w:rPr>
            </w:pPr>
          </w:p>
          <w:p w14:paraId="648E7337" w14:textId="5468F7F5" w:rsidR="00F67BE2" w:rsidRPr="0095688B" w:rsidDel="001A6481" w:rsidRDefault="00F67BE2">
            <w:pPr>
              <w:widowControl w:val="0"/>
              <w:autoSpaceDE w:val="0"/>
              <w:ind w:left="360"/>
              <w:jc w:val="both"/>
              <w:rPr>
                <w:del w:id="17" w:author="Robert Herzog" w:date="2023-02-01T15:53:00Z"/>
                <w:sz w:val="20"/>
                <w:szCs w:val="16"/>
                <w:lang w:val="nl-BE"/>
              </w:rPr>
            </w:pPr>
            <w:del w:id="18" w:author="Robert Herzog" w:date="2023-02-01T15:53:00Z">
              <w:r w:rsidRPr="0095688B" w:rsidDel="001A6481">
                <w:rPr>
                  <w:sz w:val="20"/>
                  <w:lang w:val="nl-BE"/>
                </w:rPr>
                <w:delText xml:space="preserve">De samenstelling, de werking alsook de bevoegdheden van </w:delText>
              </w:r>
            </w:del>
            <w:ins w:id="19" w:author="Hugo Verlinde" w:date="2020-06-03T09:47:00Z">
              <w:del w:id="20" w:author="Robert Herzog" w:date="2023-02-01T15:53:00Z">
                <w:r w:rsidR="00D06DBF" w:rsidRPr="0095688B" w:rsidDel="001A6481">
                  <w:rPr>
                    <w:sz w:val="20"/>
                    <w:lang w:val="nl-BE"/>
                  </w:rPr>
                  <w:delText>het Bestuursorgaan</w:delText>
                </w:r>
              </w:del>
            </w:ins>
            <w:del w:id="21" w:author="Robert Herzog" w:date="2023-02-01T15:53:00Z">
              <w:r w:rsidRPr="0095688B" w:rsidDel="001A6481">
                <w:rPr>
                  <w:sz w:val="20"/>
                  <w:lang w:val="nl-BE"/>
                </w:rPr>
                <w:delText xml:space="preserve">de RvB zijn door de statuten bepaald onder titels VI, VII en VIII. </w:delText>
              </w:r>
            </w:del>
          </w:p>
          <w:p w14:paraId="47E6F094" w14:textId="77777777" w:rsidR="00F67BE2" w:rsidRPr="0095688B" w:rsidRDefault="00F67BE2">
            <w:pPr>
              <w:widowControl w:val="0"/>
              <w:autoSpaceDE w:val="0"/>
              <w:ind w:left="360"/>
              <w:jc w:val="both"/>
              <w:rPr>
                <w:sz w:val="20"/>
                <w:szCs w:val="16"/>
                <w:lang w:val="nl-BE"/>
              </w:rPr>
            </w:pPr>
            <w:r w:rsidRPr="0095688B">
              <w:rPr>
                <w:sz w:val="20"/>
                <w:szCs w:val="16"/>
                <w:lang w:val="nl-BE"/>
              </w:rPr>
              <w:t>In aanvulling van de artikelen opgenomen in de statuten zijn de volgende punten van toepassing:</w:t>
            </w:r>
          </w:p>
          <w:p w14:paraId="01A83151" w14:textId="77777777" w:rsidR="00F67BE2" w:rsidRPr="0095688B" w:rsidRDefault="00F67BE2">
            <w:pPr>
              <w:widowControl w:val="0"/>
              <w:autoSpaceDE w:val="0"/>
              <w:ind w:left="360"/>
              <w:jc w:val="both"/>
              <w:rPr>
                <w:sz w:val="22"/>
                <w:szCs w:val="22"/>
                <w:u w:val="single"/>
                <w:lang w:val="nl-BE"/>
              </w:rPr>
            </w:pPr>
            <w:r w:rsidRPr="0095688B">
              <w:rPr>
                <w:sz w:val="20"/>
                <w:szCs w:val="16"/>
                <w:lang w:val="nl-BE"/>
              </w:rPr>
              <w:t xml:space="preserve"> </w:t>
            </w:r>
          </w:p>
          <w:p w14:paraId="2C7891D8" w14:textId="77777777" w:rsidR="00F67BE2" w:rsidRPr="0095688B" w:rsidRDefault="00F67BE2">
            <w:pPr>
              <w:widowControl w:val="0"/>
              <w:autoSpaceDE w:val="0"/>
              <w:jc w:val="both"/>
              <w:rPr>
                <w:sz w:val="20"/>
                <w:szCs w:val="16"/>
                <w:lang w:val="nl-BE"/>
              </w:rPr>
            </w:pPr>
            <w:r w:rsidRPr="0095688B">
              <w:rPr>
                <w:sz w:val="22"/>
                <w:szCs w:val="22"/>
                <w:u w:val="single"/>
                <w:lang w:val="nl-BE"/>
              </w:rPr>
              <w:t>3.0 Opdracht</w:t>
            </w:r>
          </w:p>
          <w:p w14:paraId="287FE5C3" w14:textId="4781CCA7" w:rsidR="00F67BE2" w:rsidRPr="0095688B" w:rsidRDefault="00F67BE2">
            <w:pPr>
              <w:widowControl w:val="0"/>
              <w:numPr>
                <w:ilvl w:val="0"/>
                <w:numId w:val="10"/>
              </w:numPr>
              <w:autoSpaceDE w:val="0"/>
              <w:ind w:left="360" w:firstLine="0"/>
              <w:jc w:val="both"/>
              <w:rPr>
                <w:sz w:val="20"/>
                <w:lang w:val="nl-BE"/>
              </w:rPr>
            </w:pPr>
            <w:r w:rsidRPr="0095688B">
              <w:rPr>
                <w:sz w:val="20"/>
                <w:szCs w:val="16"/>
                <w:lang w:val="nl-BE"/>
              </w:rPr>
              <w:t xml:space="preserve">De voornaamste opdracht van </w:t>
            </w:r>
            <w:ins w:id="22" w:author="Hugo Verlinde" w:date="2020-06-03T09:48:00Z">
              <w:r w:rsidR="00D06DBF" w:rsidRPr="0095688B">
                <w:rPr>
                  <w:sz w:val="20"/>
                  <w:szCs w:val="16"/>
                  <w:lang w:val="nl-BE"/>
                </w:rPr>
                <w:t xml:space="preserve">het Bestuursorgaan </w:t>
              </w:r>
            </w:ins>
            <w:del w:id="23" w:author="Hugo Verlinde" w:date="2020-06-03T09:48:00Z">
              <w:r w:rsidRPr="0095688B" w:rsidDel="00D06DBF">
                <w:rPr>
                  <w:sz w:val="20"/>
                  <w:szCs w:val="16"/>
                  <w:lang w:val="nl-BE"/>
                </w:rPr>
                <w:delText xml:space="preserve">de RvB </w:delText>
              </w:r>
            </w:del>
            <w:r w:rsidRPr="0095688B">
              <w:rPr>
                <w:sz w:val="20"/>
                <w:szCs w:val="16"/>
                <w:lang w:val="nl-BE"/>
              </w:rPr>
              <w:t xml:space="preserve">is controleren en er voor zorgen dat de beslissingen </w:t>
            </w:r>
            <w:r w:rsidRPr="0095688B">
              <w:rPr>
                <w:sz w:val="20"/>
                <w:lang w:val="nl-BE"/>
              </w:rPr>
              <w:t xml:space="preserve">die door de AV en de ASC genomen werden goed uitgevoerd worden. </w:t>
            </w:r>
            <w:ins w:id="24" w:author="Hugo Verlinde" w:date="2020-06-03T09:48:00Z">
              <w:r w:rsidR="00D06DBF" w:rsidRPr="0095688B">
                <w:rPr>
                  <w:sz w:val="20"/>
                  <w:lang w:val="nl-BE"/>
                </w:rPr>
                <w:t xml:space="preserve">Het Bestuursorgaan </w:t>
              </w:r>
            </w:ins>
            <w:del w:id="25" w:author="Hugo Verlinde" w:date="2020-06-03T09:48:00Z">
              <w:r w:rsidRPr="0095688B" w:rsidDel="00D06DBF">
                <w:rPr>
                  <w:sz w:val="20"/>
                  <w:lang w:val="nl-BE"/>
                </w:rPr>
                <w:delText xml:space="preserve">De RvB </w:delText>
              </w:r>
            </w:del>
            <w:r w:rsidRPr="0095688B">
              <w:rPr>
                <w:sz w:val="20"/>
                <w:lang w:val="nl-BE"/>
              </w:rPr>
              <w:t xml:space="preserve">zal ook de personen aanduiden die de </w:t>
            </w:r>
            <w:r w:rsidRPr="0095688B">
              <w:rPr>
                <w:sz w:val="20"/>
                <w:szCs w:val="16"/>
                <w:lang w:val="nl-BE"/>
              </w:rPr>
              <w:t xml:space="preserve">BML </w:t>
            </w:r>
            <w:r w:rsidRPr="0095688B">
              <w:rPr>
                <w:sz w:val="20"/>
                <w:lang w:val="nl-BE"/>
              </w:rPr>
              <w:t xml:space="preserve">vertegenwoordigen in de organen van de KBAC. </w:t>
            </w:r>
          </w:p>
          <w:p w14:paraId="4D9E2419" w14:textId="0D2982BD" w:rsidR="00F67BE2" w:rsidRPr="0095688B" w:rsidRDefault="00D06DBF">
            <w:pPr>
              <w:widowControl w:val="0"/>
              <w:numPr>
                <w:ilvl w:val="0"/>
                <w:numId w:val="10"/>
              </w:numPr>
              <w:autoSpaceDE w:val="0"/>
              <w:ind w:left="360" w:firstLine="0"/>
              <w:jc w:val="both"/>
              <w:rPr>
                <w:sz w:val="20"/>
                <w:lang w:val="nl-BE"/>
              </w:rPr>
            </w:pPr>
            <w:ins w:id="26" w:author="Hugo Verlinde" w:date="2020-06-03T09:49:00Z">
              <w:r w:rsidRPr="0095688B">
                <w:rPr>
                  <w:sz w:val="20"/>
                  <w:lang w:val="nl-BE"/>
                </w:rPr>
                <w:t xml:space="preserve">Het Bestuursorgaan </w:t>
              </w:r>
            </w:ins>
            <w:del w:id="27" w:author="Hugo Verlinde" w:date="2020-06-03T09:49:00Z">
              <w:r w:rsidR="00F67BE2" w:rsidRPr="0095688B" w:rsidDel="00D06DBF">
                <w:rPr>
                  <w:sz w:val="20"/>
                  <w:lang w:val="nl-BE"/>
                </w:rPr>
                <w:delText xml:space="preserve">De RvB </w:delText>
              </w:r>
            </w:del>
            <w:r w:rsidR="00F67BE2" w:rsidRPr="0095688B">
              <w:rPr>
                <w:sz w:val="20"/>
                <w:lang w:val="nl-BE"/>
              </w:rPr>
              <w:t xml:space="preserve">zal jaarlijks een verantwoordelijke aanduiden die de coördinatie en de begeleiding zal verzekeren van de ploegen die naar de FAI kampioenschappen worden gestuurd. Zijn opdracht is het verzekeren van het naleven van de administratieve stappen en het respecteren van het financiële kader dat door </w:t>
            </w:r>
            <w:ins w:id="28" w:author="Hugo Verlinde" w:date="2020-06-03T09:49:00Z">
              <w:r w:rsidRPr="0095688B">
                <w:rPr>
                  <w:sz w:val="20"/>
                  <w:lang w:val="nl-BE"/>
                </w:rPr>
                <w:t xml:space="preserve">het Bestuursorgaan </w:t>
              </w:r>
            </w:ins>
            <w:del w:id="29" w:author="Hugo Verlinde" w:date="2020-06-03T09:49:00Z">
              <w:r w:rsidR="00F67BE2" w:rsidRPr="0095688B" w:rsidDel="00D06DBF">
                <w:rPr>
                  <w:sz w:val="20"/>
                  <w:lang w:val="nl-BE"/>
                </w:rPr>
                <w:delText xml:space="preserve">de RvB </w:delText>
              </w:r>
            </w:del>
            <w:r w:rsidR="00F67BE2" w:rsidRPr="0095688B">
              <w:rPr>
                <w:sz w:val="20"/>
                <w:lang w:val="nl-BE"/>
              </w:rPr>
              <w:t>werd</w:t>
            </w:r>
            <w:del w:id="30" w:author="Hugo Verlinde" w:date="2020-06-03T09:49:00Z">
              <w:r w:rsidR="00F67BE2" w:rsidRPr="0095688B" w:rsidDel="00D06DBF">
                <w:rPr>
                  <w:sz w:val="20"/>
                  <w:lang w:val="nl-BE"/>
                </w:rPr>
                <w:delText>en</w:delText>
              </w:r>
            </w:del>
            <w:r w:rsidR="00F67BE2" w:rsidRPr="0095688B">
              <w:rPr>
                <w:sz w:val="20"/>
                <w:lang w:val="nl-BE"/>
              </w:rPr>
              <w:t xml:space="preserve"> vastgelegd. </w:t>
            </w:r>
          </w:p>
          <w:p w14:paraId="46DBA265" w14:textId="77777777" w:rsidR="00F67BE2" w:rsidRPr="0095688B" w:rsidRDefault="00F67BE2">
            <w:pPr>
              <w:widowControl w:val="0"/>
              <w:numPr>
                <w:ilvl w:val="0"/>
                <w:numId w:val="10"/>
              </w:numPr>
              <w:autoSpaceDE w:val="0"/>
              <w:ind w:left="360" w:firstLine="0"/>
              <w:jc w:val="both"/>
              <w:rPr>
                <w:sz w:val="20"/>
                <w:lang w:val="nl-BE"/>
              </w:rPr>
            </w:pPr>
            <w:r w:rsidRPr="0095688B">
              <w:rPr>
                <w:sz w:val="20"/>
                <w:lang w:val="nl-BE"/>
              </w:rPr>
              <w:t xml:space="preserve">In principe zullen de, door de statuten van de KBAC voorziene personen gekozen worden, maar voor deze functie zal men bij voorkeur één persoon per vleugel afvaardigen. </w:t>
            </w:r>
          </w:p>
          <w:p w14:paraId="72F1CD9C" w14:textId="5B68A244" w:rsidR="00F67BE2" w:rsidRPr="0095688B" w:rsidRDefault="00D06DBF">
            <w:pPr>
              <w:widowControl w:val="0"/>
              <w:numPr>
                <w:ilvl w:val="0"/>
                <w:numId w:val="10"/>
              </w:numPr>
              <w:autoSpaceDE w:val="0"/>
              <w:ind w:left="360" w:firstLine="0"/>
              <w:jc w:val="both"/>
              <w:rPr>
                <w:sz w:val="20"/>
                <w:lang w:val="nl-BE"/>
              </w:rPr>
            </w:pPr>
            <w:ins w:id="31" w:author="Hugo Verlinde" w:date="2020-06-03T09:50:00Z">
              <w:r w:rsidRPr="0095688B">
                <w:rPr>
                  <w:sz w:val="20"/>
                  <w:lang w:val="nl-BE"/>
                </w:rPr>
                <w:t xml:space="preserve">Het Bestuursorgaan </w:t>
              </w:r>
            </w:ins>
            <w:del w:id="32" w:author="Hugo Verlinde" w:date="2020-06-03T09:50:00Z">
              <w:r w:rsidR="00F67BE2" w:rsidRPr="0095688B" w:rsidDel="00D06DBF">
                <w:rPr>
                  <w:sz w:val="20"/>
                  <w:lang w:val="nl-BE"/>
                </w:rPr>
                <w:delText xml:space="preserve">De RvB </w:delText>
              </w:r>
            </w:del>
            <w:r w:rsidR="00F67BE2" w:rsidRPr="0095688B">
              <w:rPr>
                <w:sz w:val="20"/>
                <w:lang w:val="nl-BE"/>
              </w:rPr>
              <w:t>zal aan de KBAC een persoon en een</w:t>
            </w:r>
          </w:p>
          <w:p w14:paraId="4169E078" w14:textId="77777777" w:rsidR="00F67BE2" w:rsidRPr="0095688B" w:rsidRDefault="00F67BE2">
            <w:pPr>
              <w:widowControl w:val="0"/>
              <w:autoSpaceDE w:val="0"/>
              <w:ind w:left="360"/>
              <w:jc w:val="both"/>
              <w:rPr>
                <w:sz w:val="20"/>
                <w:lang w:val="nl-BE"/>
              </w:rPr>
            </w:pPr>
            <w:r w:rsidRPr="0095688B">
              <w:rPr>
                <w:sz w:val="20"/>
                <w:lang w:val="nl-BE"/>
              </w:rPr>
              <w:t xml:space="preserve">plaatsvervanger aanbevelen die de Belgische </w:t>
            </w:r>
          </w:p>
          <w:p w14:paraId="15D52CBE" w14:textId="44D98AD6" w:rsidR="00F67BE2" w:rsidRPr="0095688B" w:rsidRDefault="00F67BE2">
            <w:pPr>
              <w:widowControl w:val="0"/>
              <w:autoSpaceDE w:val="0"/>
              <w:ind w:left="360"/>
              <w:jc w:val="both"/>
              <w:rPr>
                <w:sz w:val="20"/>
                <w:lang w:val="nl-BE"/>
              </w:rPr>
            </w:pPr>
            <w:del w:id="33" w:author="Hugo Verlinde" w:date="2020-06-03T09:50:00Z">
              <w:r w:rsidRPr="0095688B" w:rsidDel="00D06DBF">
                <w:rPr>
                  <w:sz w:val="20"/>
                  <w:lang w:val="nl-BE"/>
                </w:rPr>
                <w:delText>modelluchtvaart</w:delText>
              </w:r>
            </w:del>
            <w:ins w:id="34" w:author="Hugo Verlinde" w:date="2020-06-03T09:50:00Z">
              <w:r w:rsidR="00D06DBF" w:rsidRPr="0095688B">
                <w:rPr>
                  <w:sz w:val="20"/>
                  <w:lang w:val="nl-BE"/>
                </w:rPr>
                <w:t>Modelluchtvaart</w:t>
              </w:r>
            </w:ins>
            <w:r w:rsidRPr="0095688B">
              <w:rPr>
                <w:sz w:val="20"/>
                <w:lang w:val="nl-BE"/>
              </w:rPr>
              <w:t xml:space="preserve"> bij de CIAM zal vertegenwoordigen. </w:t>
            </w:r>
          </w:p>
          <w:p w14:paraId="2E224400" w14:textId="19768DCE" w:rsidR="00F67BE2" w:rsidRPr="0095688B" w:rsidRDefault="00D06DBF">
            <w:pPr>
              <w:widowControl w:val="0"/>
              <w:numPr>
                <w:ilvl w:val="0"/>
                <w:numId w:val="10"/>
              </w:numPr>
              <w:autoSpaceDE w:val="0"/>
              <w:ind w:left="360" w:firstLine="0"/>
              <w:jc w:val="both"/>
              <w:rPr>
                <w:sz w:val="20"/>
                <w:lang w:val="nl-BE"/>
              </w:rPr>
            </w:pPr>
            <w:ins w:id="35" w:author="Hugo Verlinde" w:date="2020-06-03T09:50:00Z">
              <w:r w:rsidRPr="0095688B">
                <w:rPr>
                  <w:sz w:val="20"/>
                  <w:lang w:val="nl-BE"/>
                </w:rPr>
                <w:t xml:space="preserve">Het Bestuursorgaan </w:t>
              </w:r>
            </w:ins>
            <w:del w:id="36" w:author="Hugo Verlinde" w:date="2020-06-03T09:50:00Z">
              <w:r w:rsidR="00F67BE2" w:rsidRPr="0095688B" w:rsidDel="00D06DBF">
                <w:rPr>
                  <w:sz w:val="20"/>
                  <w:lang w:val="nl-BE"/>
                </w:rPr>
                <w:delText xml:space="preserve">De RvB </w:delText>
              </w:r>
            </w:del>
            <w:r w:rsidR="00F67BE2" w:rsidRPr="0095688B">
              <w:rPr>
                <w:sz w:val="20"/>
                <w:lang w:val="nl-BE"/>
              </w:rPr>
              <w:t xml:space="preserve">mag ieder persoon uitnodigen die </w:t>
            </w:r>
            <w:ins w:id="37" w:author="Hugo Verlinde" w:date="2020-06-03T09:51:00Z">
              <w:r w:rsidRPr="0095688B">
                <w:rPr>
                  <w:sz w:val="20"/>
                  <w:lang w:val="nl-BE"/>
                </w:rPr>
                <w:t>z</w:t>
              </w:r>
            </w:ins>
            <w:del w:id="38" w:author="Hugo Verlinde" w:date="2020-06-03T09:51:00Z">
              <w:r w:rsidR="00F67BE2" w:rsidRPr="0095688B" w:rsidDel="00D06DBF">
                <w:rPr>
                  <w:sz w:val="20"/>
                  <w:lang w:val="nl-BE"/>
                </w:rPr>
                <w:delText>h</w:delText>
              </w:r>
            </w:del>
            <w:r w:rsidR="00F67BE2" w:rsidRPr="0095688B">
              <w:rPr>
                <w:sz w:val="20"/>
                <w:lang w:val="nl-BE"/>
              </w:rPr>
              <w:t xml:space="preserve">ij wenst te horen. Toch mogen de beslissingen niet genomen worden in aanwezigheid van derden. </w:t>
            </w:r>
          </w:p>
          <w:p w14:paraId="739778B5" w14:textId="6F86168D" w:rsidR="00F67BE2" w:rsidRPr="0095688B" w:rsidRDefault="00F67BE2">
            <w:pPr>
              <w:widowControl w:val="0"/>
              <w:numPr>
                <w:ilvl w:val="0"/>
                <w:numId w:val="10"/>
              </w:numPr>
              <w:autoSpaceDE w:val="0"/>
              <w:ind w:left="360" w:firstLine="0"/>
              <w:jc w:val="both"/>
              <w:rPr>
                <w:sz w:val="20"/>
                <w:lang w:val="nl-BE"/>
              </w:rPr>
            </w:pPr>
            <w:r w:rsidRPr="0095688B">
              <w:rPr>
                <w:sz w:val="20"/>
                <w:lang w:val="nl-BE"/>
              </w:rPr>
              <w:t xml:space="preserve">Iedere vergadering van </w:t>
            </w:r>
            <w:ins w:id="39" w:author="Hugo Verlinde" w:date="2020-06-03T09:51:00Z">
              <w:r w:rsidR="00D06DBF" w:rsidRPr="0095688B">
                <w:rPr>
                  <w:sz w:val="20"/>
                  <w:lang w:val="nl-BE"/>
                </w:rPr>
                <w:t xml:space="preserve">het Bestuursorgaan </w:t>
              </w:r>
            </w:ins>
            <w:del w:id="40" w:author="Hugo Verlinde" w:date="2020-06-03T09:51:00Z">
              <w:r w:rsidRPr="0095688B" w:rsidDel="00D06DBF">
                <w:rPr>
                  <w:sz w:val="20"/>
                  <w:lang w:val="nl-BE"/>
                </w:rPr>
                <w:delText xml:space="preserve">de RvB </w:delText>
              </w:r>
            </w:del>
            <w:r w:rsidRPr="0095688B">
              <w:rPr>
                <w:sz w:val="20"/>
                <w:lang w:val="nl-BE"/>
              </w:rPr>
              <w:t>zal:</w:t>
            </w:r>
          </w:p>
          <w:p w14:paraId="14FEA740" w14:textId="77777777" w:rsidR="00F67BE2" w:rsidRPr="0095688B" w:rsidRDefault="00F67BE2">
            <w:pPr>
              <w:widowControl w:val="0"/>
              <w:autoSpaceDE w:val="0"/>
              <w:ind w:left="360"/>
              <w:jc w:val="both"/>
              <w:rPr>
                <w:sz w:val="20"/>
                <w:lang w:val="nl-BE"/>
              </w:rPr>
            </w:pPr>
            <w:r w:rsidRPr="0095688B">
              <w:rPr>
                <w:sz w:val="20"/>
                <w:lang w:val="nl-BE"/>
              </w:rPr>
              <w:t xml:space="preserve">- het PV van de </w:t>
            </w:r>
            <w:r w:rsidRPr="0095688B">
              <w:rPr>
                <w:sz w:val="20"/>
                <w:szCs w:val="16"/>
                <w:lang w:val="nl-BE"/>
              </w:rPr>
              <w:t>vorige</w:t>
            </w:r>
            <w:r w:rsidRPr="0095688B">
              <w:rPr>
                <w:sz w:val="20"/>
                <w:lang w:val="nl-BE"/>
              </w:rPr>
              <w:t xml:space="preserve"> vergadering goedkeuren.</w:t>
            </w:r>
          </w:p>
          <w:p w14:paraId="08630085" w14:textId="77777777" w:rsidR="00F67BE2" w:rsidRPr="0095688B" w:rsidRDefault="00F67BE2">
            <w:pPr>
              <w:widowControl w:val="0"/>
              <w:autoSpaceDE w:val="0"/>
              <w:ind w:left="360"/>
              <w:jc w:val="both"/>
              <w:rPr>
                <w:sz w:val="20"/>
                <w:lang w:val="nl-BE"/>
              </w:rPr>
            </w:pPr>
            <w:r w:rsidRPr="0095688B">
              <w:rPr>
                <w:sz w:val="20"/>
                <w:lang w:val="nl-BE"/>
              </w:rPr>
              <w:t xml:space="preserve">- tot de </w:t>
            </w:r>
            <w:r w:rsidRPr="0095688B">
              <w:rPr>
                <w:sz w:val="20"/>
                <w:szCs w:val="16"/>
                <w:lang w:val="nl-BE"/>
              </w:rPr>
              <w:t>dagorde</w:t>
            </w:r>
            <w:r w:rsidRPr="0095688B">
              <w:rPr>
                <w:sz w:val="20"/>
                <w:lang w:val="nl-BE"/>
              </w:rPr>
              <w:t xml:space="preserve"> overgaan die op de uitnodiging vermeld is</w:t>
            </w:r>
          </w:p>
          <w:p w14:paraId="59179F9E" w14:textId="77777777" w:rsidR="00F67BE2" w:rsidRPr="0095688B" w:rsidRDefault="00F67BE2">
            <w:pPr>
              <w:widowControl w:val="0"/>
              <w:autoSpaceDE w:val="0"/>
              <w:ind w:left="360"/>
              <w:jc w:val="both"/>
              <w:rPr>
                <w:sz w:val="20"/>
                <w:lang w:val="nl-BE"/>
              </w:rPr>
            </w:pPr>
            <w:r w:rsidRPr="0095688B">
              <w:rPr>
                <w:sz w:val="20"/>
                <w:lang w:val="nl-BE"/>
              </w:rPr>
              <w:t>- de binnengekomen brieven behandelen.</w:t>
            </w:r>
          </w:p>
          <w:p w14:paraId="7A535E2A" w14:textId="669FC97D" w:rsidR="00F67BE2" w:rsidRPr="0095688B" w:rsidDel="00D06DBF" w:rsidRDefault="00F67BE2">
            <w:pPr>
              <w:widowControl w:val="0"/>
              <w:autoSpaceDE w:val="0"/>
              <w:ind w:left="360"/>
              <w:jc w:val="both"/>
              <w:rPr>
                <w:del w:id="41" w:author="Hugo Verlinde" w:date="2020-06-03T09:52:00Z"/>
                <w:sz w:val="20"/>
                <w:lang w:val="nl-BE"/>
              </w:rPr>
            </w:pPr>
            <w:r w:rsidRPr="0095688B">
              <w:rPr>
                <w:sz w:val="20"/>
                <w:lang w:val="nl-BE"/>
              </w:rPr>
              <w:t xml:space="preserve">- het verslag van de </w:t>
            </w:r>
            <w:r w:rsidRPr="0095688B">
              <w:rPr>
                <w:sz w:val="20"/>
                <w:szCs w:val="16"/>
                <w:lang w:val="nl-BE"/>
              </w:rPr>
              <w:t>penningmeester, de voorzitter van de SC</w:t>
            </w:r>
            <w:r w:rsidRPr="0095688B">
              <w:rPr>
                <w:sz w:val="20"/>
                <w:lang w:val="nl-BE"/>
              </w:rPr>
              <w:t xml:space="preserve"> en de</w:t>
            </w:r>
            <w:ins w:id="42" w:author="Robert Herzog" w:date="2023-02-01T15:56:00Z">
              <w:r w:rsidR="001C0136">
                <w:rPr>
                  <w:sz w:val="20"/>
                  <w:lang w:val="nl-BE"/>
                </w:rPr>
                <w:t xml:space="preserve"> secretaris</w:t>
              </w:r>
            </w:ins>
            <w:del w:id="43" w:author="Robert Herzog" w:date="2023-02-01T15:56:00Z">
              <w:r w:rsidRPr="0095688B" w:rsidDel="001C0136">
                <w:rPr>
                  <w:sz w:val="20"/>
                  <w:lang w:val="nl-BE"/>
                </w:rPr>
                <w:delText xml:space="preserve"> SG</w:delText>
              </w:r>
            </w:del>
            <w:r w:rsidRPr="0095688B">
              <w:rPr>
                <w:sz w:val="20"/>
                <w:lang w:val="nl-BE"/>
              </w:rPr>
              <w:t xml:space="preserve"> over de</w:t>
            </w:r>
            <w:ins w:id="44" w:author="Hugo Verlinde" w:date="2020-06-03T09:52:00Z">
              <w:r w:rsidR="00D06DBF" w:rsidRPr="0095688B">
                <w:rPr>
                  <w:sz w:val="20"/>
                  <w:lang w:val="nl-BE"/>
                </w:rPr>
                <w:t xml:space="preserve"> </w:t>
              </w:r>
            </w:ins>
          </w:p>
          <w:p w14:paraId="6B50756E" w14:textId="383C50D1" w:rsidR="00F67BE2" w:rsidRPr="0095688B" w:rsidRDefault="00F67BE2">
            <w:pPr>
              <w:widowControl w:val="0"/>
              <w:autoSpaceDE w:val="0"/>
              <w:ind w:left="360"/>
              <w:jc w:val="both"/>
              <w:rPr>
                <w:sz w:val="20"/>
                <w:lang w:val="nl-BE"/>
              </w:rPr>
            </w:pPr>
            <w:del w:id="45" w:author="Hugo Verlinde" w:date="2020-06-03T09:52:00Z">
              <w:r w:rsidRPr="0095688B" w:rsidDel="00D06DBF">
                <w:rPr>
                  <w:sz w:val="20"/>
                  <w:lang w:val="nl-BE"/>
                </w:rPr>
                <w:delText xml:space="preserve">  </w:delText>
              </w:r>
            </w:del>
            <w:r w:rsidRPr="0095688B">
              <w:rPr>
                <w:sz w:val="20"/>
                <w:lang w:val="nl-BE"/>
              </w:rPr>
              <w:t>lopende zaken aanhoren.</w:t>
            </w:r>
          </w:p>
          <w:p w14:paraId="08B5E6B0" w14:textId="4F97095A" w:rsidR="00F67BE2" w:rsidRPr="0095688B" w:rsidDel="00D06DBF" w:rsidRDefault="00F67BE2">
            <w:pPr>
              <w:widowControl w:val="0"/>
              <w:numPr>
                <w:ilvl w:val="0"/>
                <w:numId w:val="3"/>
              </w:numPr>
              <w:autoSpaceDE w:val="0"/>
              <w:ind w:left="360" w:firstLine="0"/>
              <w:jc w:val="both"/>
              <w:rPr>
                <w:del w:id="46" w:author="Hugo Verlinde" w:date="2020-06-03T09:52:00Z"/>
                <w:sz w:val="20"/>
                <w:lang w:val="nl-BE"/>
              </w:rPr>
              <w:pPrChange w:id="47" w:author="Hugo Verlinde" w:date="2020-06-03T09:52:00Z">
                <w:pPr>
                  <w:widowControl w:val="0"/>
                  <w:numPr>
                    <w:numId w:val="3"/>
                  </w:numPr>
                  <w:tabs>
                    <w:tab w:val="num" w:pos="530"/>
                  </w:tabs>
                  <w:autoSpaceDE w:val="0"/>
                  <w:ind w:left="360" w:hanging="170"/>
                  <w:jc w:val="both"/>
                </w:pPr>
              </w:pPrChange>
            </w:pPr>
            <w:r w:rsidRPr="0095688B">
              <w:rPr>
                <w:sz w:val="20"/>
                <w:lang w:val="nl-BE"/>
              </w:rPr>
              <w:t xml:space="preserve">Na de ASC zal </w:t>
            </w:r>
            <w:ins w:id="48" w:author="Hugo Verlinde" w:date="2020-06-03T09:52:00Z">
              <w:r w:rsidR="00D06DBF" w:rsidRPr="0095688B">
                <w:rPr>
                  <w:sz w:val="20"/>
                  <w:lang w:val="nl-BE"/>
                </w:rPr>
                <w:t xml:space="preserve">het Bestuursorgaan </w:t>
              </w:r>
            </w:ins>
            <w:del w:id="49" w:author="Hugo Verlinde" w:date="2020-06-03T09:52:00Z">
              <w:r w:rsidRPr="0095688B" w:rsidDel="00D06DBF">
                <w:rPr>
                  <w:sz w:val="20"/>
                  <w:lang w:val="nl-BE"/>
                </w:rPr>
                <w:delText>de RvB i</w:delText>
              </w:r>
            </w:del>
            <w:ins w:id="50" w:author="Hugo Verlinde" w:date="2020-06-03T09:52:00Z">
              <w:r w:rsidR="00D06DBF" w:rsidRPr="0095688B">
                <w:rPr>
                  <w:sz w:val="20"/>
                  <w:lang w:val="nl-BE"/>
                </w:rPr>
                <w:t>i</w:t>
              </w:r>
            </w:ins>
            <w:r w:rsidRPr="0095688B">
              <w:rPr>
                <w:sz w:val="20"/>
                <w:lang w:val="nl-BE"/>
              </w:rPr>
              <w:t>ndien nodig vergaderen om de</w:t>
            </w:r>
            <w:ins w:id="51" w:author="Hugo Verlinde" w:date="2020-06-03T09:52:00Z">
              <w:r w:rsidR="00D06DBF" w:rsidRPr="0095688B">
                <w:rPr>
                  <w:sz w:val="20"/>
                  <w:lang w:val="nl-BE"/>
                </w:rPr>
                <w:t xml:space="preserve"> </w:t>
              </w:r>
            </w:ins>
          </w:p>
          <w:p w14:paraId="455FACCD" w14:textId="06C39D02" w:rsidR="00F67BE2" w:rsidRPr="0095688B" w:rsidDel="00D06DBF" w:rsidRDefault="00F67BE2">
            <w:pPr>
              <w:widowControl w:val="0"/>
              <w:numPr>
                <w:ilvl w:val="0"/>
                <w:numId w:val="3"/>
              </w:numPr>
              <w:autoSpaceDE w:val="0"/>
              <w:ind w:left="360" w:firstLine="0"/>
              <w:jc w:val="both"/>
              <w:rPr>
                <w:del w:id="52" w:author="Hugo Verlinde" w:date="2020-06-03T09:52:00Z"/>
                <w:sz w:val="20"/>
                <w:lang w:val="nl-BE"/>
              </w:rPr>
              <w:pPrChange w:id="53" w:author="Hugo Verlinde" w:date="2020-06-03T09:52:00Z">
                <w:pPr>
                  <w:widowControl w:val="0"/>
                  <w:autoSpaceDE w:val="0"/>
                  <w:jc w:val="both"/>
                </w:pPr>
              </w:pPrChange>
            </w:pPr>
            <w:del w:id="54" w:author="Hugo Verlinde" w:date="2020-06-03T09:52:00Z">
              <w:r w:rsidRPr="0095688B" w:rsidDel="00D06DBF">
                <w:rPr>
                  <w:sz w:val="20"/>
                  <w:lang w:val="nl-BE"/>
                </w:rPr>
                <w:delText xml:space="preserve">        s</w:delText>
              </w:r>
            </w:del>
            <w:ins w:id="55" w:author="Hugo Verlinde" w:date="2020-06-03T09:52:00Z">
              <w:r w:rsidR="00D06DBF" w:rsidRPr="0095688B">
                <w:rPr>
                  <w:sz w:val="20"/>
                  <w:lang w:val="nl-BE"/>
                </w:rPr>
                <w:t>s</w:t>
              </w:r>
            </w:ins>
            <w:r w:rsidRPr="0095688B">
              <w:rPr>
                <w:sz w:val="20"/>
                <w:lang w:val="nl-BE"/>
              </w:rPr>
              <w:t>portbegrotingen aan te passen aan de voorstellen komende</w:t>
            </w:r>
            <w:ins w:id="56" w:author="Hugo Verlinde" w:date="2020-06-03T09:52:00Z">
              <w:r w:rsidR="00D06DBF" w:rsidRPr="0095688B">
                <w:rPr>
                  <w:sz w:val="20"/>
                  <w:lang w:val="nl-BE"/>
                </w:rPr>
                <w:t xml:space="preserve"> </w:t>
              </w:r>
            </w:ins>
          </w:p>
          <w:p w14:paraId="02751D87" w14:textId="547C2E71" w:rsidR="00F67BE2" w:rsidRPr="0095688B" w:rsidRDefault="00F67BE2">
            <w:pPr>
              <w:widowControl w:val="0"/>
              <w:numPr>
                <w:ilvl w:val="0"/>
                <w:numId w:val="3"/>
              </w:numPr>
              <w:autoSpaceDE w:val="0"/>
              <w:ind w:left="360" w:firstLine="0"/>
              <w:jc w:val="both"/>
              <w:rPr>
                <w:b/>
                <w:bCs/>
                <w:lang w:val="nl-BE"/>
              </w:rPr>
              <w:pPrChange w:id="57" w:author="Hugo Verlinde" w:date="2020-06-03T09:52:00Z">
                <w:pPr>
                  <w:widowControl w:val="0"/>
                  <w:autoSpaceDE w:val="0"/>
                  <w:jc w:val="both"/>
                </w:pPr>
              </w:pPrChange>
            </w:pPr>
            <w:del w:id="58" w:author="Hugo Verlinde" w:date="2020-06-03T09:52:00Z">
              <w:r w:rsidRPr="0095688B" w:rsidDel="00D06DBF">
                <w:rPr>
                  <w:sz w:val="20"/>
                  <w:lang w:val="nl-BE"/>
                </w:rPr>
                <w:delText xml:space="preserve">        </w:delText>
              </w:r>
            </w:del>
            <w:r w:rsidRPr="0095688B">
              <w:rPr>
                <w:sz w:val="20"/>
                <w:lang w:val="nl-BE"/>
              </w:rPr>
              <w:t>uit de vergaderingen van de secties en de ASC</w:t>
            </w:r>
          </w:p>
          <w:p w14:paraId="61FA6A7B" w14:textId="77777777" w:rsidR="00F67BE2" w:rsidRPr="0095688B" w:rsidRDefault="00F67BE2">
            <w:pPr>
              <w:autoSpaceDE w:val="0"/>
              <w:spacing w:before="80"/>
              <w:ind w:left="360"/>
              <w:jc w:val="both"/>
              <w:rPr>
                <w:b/>
                <w:bCs/>
                <w:lang w:val="nl-BE"/>
              </w:rPr>
            </w:pPr>
          </w:p>
          <w:p w14:paraId="5ED3D17E" w14:textId="77777777" w:rsidR="00F67BE2" w:rsidRPr="0095688B" w:rsidRDefault="00F67BE2">
            <w:pPr>
              <w:autoSpaceDE w:val="0"/>
              <w:jc w:val="both"/>
              <w:rPr>
                <w:sz w:val="22"/>
                <w:szCs w:val="16"/>
                <w:lang w:val="nl-BE"/>
              </w:rPr>
            </w:pPr>
            <w:r w:rsidRPr="0095688B">
              <w:rPr>
                <w:b/>
                <w:bCs/>
                <w:sz w:val="28"/>
                <w:szCs w:val="28"/>
                <w:u w:val="single"/>
                <w:lang w:val="nl-BE"/>
              </w:rPr>
              <w:t>4. De sportsecties</w:t>
            </w:r>
          </w:p>
          <w:p w14:paraId="7F18B353" w14:textId="77777777" w:rsidR="00F67BE2" w:rsidRPr="0095688B" w:rsidRDefault="00F67BE2">
            <w:pPr>
              <w:autoSpaceDE w:val="0"/>
              <w:ind w:left="360"/>
              <w:jc w:val="both"/>
              <w:rPr>
                <w:sz w:val="22"/>
                <w:szCs w:val="16"/>
                <w:lang w:val="nl-BE"/>
              </w:rPr>
            </w:pPr>
          </w:p>
          <w:p w14:paraId="71A46E36" w14:textId="77777777" w:rsidR="00F67BE2" w:rsidRPr="0095688B" w:rsidRDefault="00F67BE2">
            <w:pPr>
              <w:autoSpaceDE w:val="0"/>
              <w:jc w:val="both"/>
              <w:rPr>
                <w:sz w:val="20"/>
                <w:szCs w:val="16"/>
                <w:lang w:val="nl-BE"/>
              </w:rPr>
            </w:pPr>
            <w:r w:rsidRPr="0095688B">
              <w:rPr>
                <w:b/>
                <w:bCs/>
                <w:sz w:val="22"/>
                <w:szCs w:val="16"/>
                <w:lang w:val="nl-BE"/>
              </w:rPr>
              <w:t xml:space="preserve">4.0 Algemeenheden </w:t>
            </w:r>
          </w:p>
          <w:p w14:paraId="4C24FF95" w14:textId="73DB7733" w:rsidR="00F67BE2" w:rsidRPr="0095688B" w:rsidRDefault="00F67BE2">
            <w:pPr>
              <w:widowControl w:val="0"/>
              <w:autoSpaceDE w:val="0"/>
              <w:ind w:left="360"/>
              <w:jc w:val="both"/>
              <w:rPr>
                <w:sz w:val="20"/>
                <w:szCs w:val="16"/>
                <w:lang w:val="nl-BE"/>
              </w:rPr>
            </w:pPr>
            <w:r w:rsidRPr="0095688B">
              <w:rPr>
                <w:sz w:val="20"/>
                <w:szCs w:val="16"/>
                <w:lang w:val="nl-BE"/>
              </w:rPr>
              <w:t>Aangezien de verscheidenheid van de modelluchtvaart activiteiten met hun specifieke reglementering worden verschillende secties opgericht en erkend door de BML.</w:t>
            </w:r>
            <w:ins w:id="59" w:author="Robert Herzog" w:date="2023-02-01T16:00:00Z">
              <w:r w:rsidR="00672963">
                <w:rPr>
                  <w:sz w:val="20"/>
                  <w:szCs w:val="16"/>
                  <w:lang w:val="nl-BE"/>
                </w:rPr>
                <w:t xml:space="preserve"> Hun taak is het </w:t>
              </w:r>
            </w:ins>
            <w:ins w:id="60" w:author="Robert Herzog" w:date="2023-02-01T16:01:00Z">
              <w:r w:rsidR="00672963">
                <w:rPr>
                  <w:sz w:val="20"/>
                  <w:szCs w:val="16"/>
                  <w:lang w:val="nl-BE"/>
                </w:rPr>
                <w:t xml:space="preserve">organiseren van wedstrijden voor een of meerdere </w:t>
              </w:r>
              <w:proofErr w:type="spellStart"/>
              <w:r w:rsidR="00704C8B">
                <w:rPr>
                  <w:sz w:val="20"/>
                  <w:szCs w:val="16"/>
                  <w:lang w:val="nl-BE"/>
                </w:rPr>
                <w:t>categoriën</w:t>
              </w:r>
              <w:proofErr w:type="spellEnd"/>
              <w:r w:rsidR="00704C8B">
                <w:rPr>
                  <w:sz w:val="20"/>
                  <w:szCs w:val="16"/>
                  <w:lang w:val="nl-BE"/>
                </w:rPr>
                <w:t xml:space="preserve"> modellen hieronder beschreven:</w:t>
              </w:r>
            </w:ins>
          </w:p>
          <w:p w14:paraId="426DDB9C" w14:textId="77777777" w:rsidR="00F67BE2" w:rsidRPr="0095688B" w:rsidRDefault="00F67BE2">
            <w:pPr>
              <w:widowControl w:val="0"/>
              <w:autoSpaceDE w:val="0"/>
              <w:ind w:left="360"/>
              <w:jc w:val="both"/>
              <w:rPr>
                <w:sz w:val="20"/>
                <w:szCs w:val="16"/>
                <w:lang w:val="nl-BE"/>
              </w:rPr>
            </w:pPr>
          </w:p>
          <w:p w14:paraId="0B8EB968" w14:textId="39985179" w:rsidR="00F67BE2" w:rsidRPr="0095688B" w:rsidRDefault="00F67BE2">
            <w:pPr>
              <w:autoSpaceDE w:val="0"/>
              <w:jc w:val="both"/>
              <w:rPr>
                <w:i/>
                <w:sz w:val="20"/>
                <w:szCs w:val="16"/>
                <w:u w:val="single"/>
                <w:lang w:val="nl-BE"/>
              </w:rPr>
            </w:pPr>
            <w:del w:id="61" w:author="Robert Herzog" w:date="2023-02-01T16:01:00Z">
              <w:r w:rsidRPr="0095688B" w:rsidDel="00704C8B">
                <w:rPr>
                  <w:b/>
                  <w:i/>
                  <w:sz w:val="20"/>
                  <w:szCs w:val="16"/>
                  <w:lang w:val="nl-BE"/>
                </w:rPr>
                <w:delText>Erkende secties</w:delText>
              </w:r>
            </w:del>
            <w:proofErr w:type="spellStart"/>
            <w:ins w:id="62" w:author="Robert Herzog" w:date="2023-02-01T16:01:00Z">
              <w:r w:rsidR="00704C8B">
                <w:rPr>
                  <w:b/>
                  <w:i/>
                  <w:sz w:val="20"/>
                  <w:szCs w:val="16"/>
                  <w:lang w:val="nl-BE"/>
                </w:rPr>
                <w:t>Categoriën</w:t>
              </w:r>
              <w:proofErr w:type="spellEnd"/>
              <w:r w:rsidR="00704C8B">
                <w:rPr>
                  <w:b/>
                  <w:i/>
                  <w:sz w:val="20"/>
                  <w:szCs w:val="16"/>
                  <w:lang w:val="nl-BE"/>
                </w:rPr>
                <w:t xml:space="preserve"> van modellen</w:t>
              </w:r>
              <w:r w:rsidR="00B13C0B">
                <w:rPr>
                  <w:b/>
                  <w:i/>
                  <w:sz w:val="20"/>
                  <w:szCs w:val="16"/>
                  <w:lang w:val="nl-BE"/>
                </w:rPr>
                <w:t xml:space="preserve"> </w:t>
              </w:r>
            </w:ins>
            <w:r w:rsidRPr="0095688B">
              <w:rPr>
                <w:b/>
                <w:i/>
                <w:sz w:val="20"/>
                <w:szCs w:val="16"/>
                <w:lang w:val="nl-BE"/>
              </w:rPr>
              <w:t>:</w:t>
            </w:r>
          </w:p>
          <w:p w14:paraId="7D6B7410" w14:textId="77777777" w:rsidR="00F67BE2" w:rsidRPr="0095688B" w:rsidRDefault="00F67BE2">
            <w:pPr>
              <w:tabs>
                <w:tab w:val="left" w:pos="1134"/>
              </w:tabs>
              <w:autoSpaceDE w:val="0"/>
              <w:jc w:val="both"/>
              <w:rPr>
                <w:sz w:val="20"/>
                <w:szCs w:val="16"/>
                <w:lang w:val="nl-BE"/>
              </w:rPr>
            </w:pPr>
            <w:r w:rsidRPr="0095688B">
              <w:rPr>
                <w:i/>
                <w:sz w:val="20"/>
                <w:szCs w:val="16"/>
                <w:u w:val="single"/>
                <w:lang w:val="nl-BE"/>
              </w:rPr>
              <w:t>Vrije vlucht</w:t>
            </w:r>
          </w:p>
          <w:p w14:paraId="1E508D3D"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F1A </w:t>
            </w:r>
            <w:r w:rsidRPr="0095688B">
              <w:rPr>
                <w:sz w:val="20"/>
                <w:szCs w:val="16"/>
                <w:lang w:val="nl-BE"/>
              </w:rPr>
              <w:tab/>
              <w:t>zwevers</w:t>
            </w:r>
          </w:p>
          <w:p w14:paraId="134727B8" w14:textId="77777777" w:rsidR="00F67BE2" w:rsidRPr="0095688B" w:rsidRDefault="00F67BE2">
            <w:pPr>
              <w:tabs>
                <w:tab w:val="left" w:pos="1440"/>
              </w:tabs>
              <w:autoSpaceDE w:val="0"/>
              <w:ind w:left="360"/>
              <w:jc w:val="both"/>
              <w:rPr>
                <w:sz w:val="20"/>
                <w:szCs w:val="16"/>
                <w:lang w:val="en-GB"/>
              </w:rPr>
            </w:pPr>
            <w:r w:rsidRPr="0095688B">
              <w:rPr>
                <w:sz w:val="20"/>
                <w:szCs w:val="16"/>
                <w:lang w:val="en-GB"/>
              </w:rPr>
              <w:t xml:space="preserve">F1B </w:t>
            </w:r>
            <w:r w:rsidRPr="0095688B">
              <w:rPr>
                <w:sz w:val="20"/>
                <w:szCs w:val="16"/>
                <w:lang w:val="en-GB"/>
              </w:rPr>
              <w:tab/>
              <w:t>Wakefield</w:t>
            </w:r>
          </w:p>
          <w:p w14:paraId="2BCB670E" w14:textId="77777777" w:rsidR="00F67BE2" w:rsidRPr="0095688B" w:rsidRDefault="00F67BE2">
            <w:pPr>
              <w:widowControl w:val="0"/>
              <w:tabs>
                <w:tab w:val="left" w:pos="1440"/>
              </w:tabs>
              <w:autoSpaceDE w:val="0"/>
              <w:ind w:left="360"/>
              <w:jc w:val="both"/>
              <w:rPr>
                <w:sz w:val="20"/>
                <w:szCs w:val="16"/>
                <w:lang w:val="en-GB"/>
              </w:rPr>
            </w:pPr>
            <w:r w:rsidRPr="0095688B">
              <w:rPr>
                <w:sz w:val="20"/>
                <w:szCs w:val="16"/>
                <w:lang w:val="en-GB"/>
              </w:rPr>
              <w:t xml:space="preserve">F1C </w:t>
            </w:r>
            <w:r w:rsidRPr="0095688B">
              <w:rPr>
                <w:sz w:val="20"/>
                <w:szCs w:val="16"/>
                <w:lang w:val="en-US"/>
              </w:rPr>
              <w:tab/>
              <w:t>motorzwevers</w:t>
            </w:r>
            <w:r w:rsidRPr="0095688B">
              <w:rPr>
                <w:sz w:val="20"/>
                <w:szCs w:val="16"/>
                <w:lang w:val="en-GB"/>
              </w:rPr>
              <w:t xml:space="preserve"> </w:t>
            </w:r>
          </w:p>
          <w:p w14:paraId="353D5A2E" w14:textId="77777777" w:rsidR="00F67BE2" w:rsidRDefault="00F67BE2">
            <w:pPr>
              <w:widowControl w:val="0"/>
              <w:tabs>
                <w:tab w:val="left" w:pos="1440"/>
              </w:tabs>
              <w:autoSpaceDE w:val="0"/>
              <w:ind w:left="360"/>
              <w:jc w:val="both"/>
              <w:rPr>
                <w:ins w:id="63" w:author="Robert Herzog" w:date="2023-02-01T16:01:00Z"/>
                <w:sz w:val="20"/>
                <w:szCs w:val="16"/>
                <w:lang w:val="en-GB"/>
              </w:rPr>
            </w:pPr>
            <w:r w:rsidRPr="0095688B">
              <w:rPr>
                <w:sz w:val="20"/>
                <w:szCs w:val="16"/>
                <w:lang w:val="en-GB"/>
              </w:rPr>
              <w:t xml:space="preserve">F1D </w:t>
            </w:r>
            <w:r w:rsidRPr="0095688B">
              <w:rPr>
                <w:sz w:val="20"/>
                <w:szCs w:val="16"/>
                <w:lang w:val="en-GB"/>
              </w:rPr>
              <w:tab/>
              <w:t>Indoor</w:t>
            </w:r>
          </w:p>
          <w:p w14:paraId="43BE8174" w14:textId="1C88613A" w:rsidR="00B13C0B" w:rsidRPr="0095688B" w:rsidRDefault="00B13C0B">
            <w:pPr>
              <w:widowControl w:val="0"/>
              <w:tabs>
                <w:tab w:val="left" w:pos="1440"/>
              </w:tabs>
              <w:autoSpaceDE w:val="0"/>
              <w:ind w:left="360"/>
              <w:jc w:val="both"/>
              <w:rPr>
                <w:i/>
                <w:sz w:val="20"/>
                <w:szCs w:val="16"/>
                <w:u w:val="single"/>
                <w:lang w:val="en-US"/>
              </w:rPr>
            </w:pPr>
            <w:ins w:id="64" w:author="Robert Herzog" w:date="2023-02-01T16:01:00Z">
              <w:r>
                <w:rPr>
                  <w:sz w:val="20"/>
                  <w:szCs w:val="16"/>
                  <w:lang w:val="en-GB"/>
                </w:rPr>
                <w:t xml:space="preserve">F1Q             </w:t>
              </w:r>
            </w:ins>
            <w:ins w:id="65" w:author="Robert Herzog" w:date="2023-02-01T16:02:00Z">
              <w:r>
                <w:rPr>
                  <w:sz w:val="20"/>
                  <w:szCs w:val="16"/>
                  <w:lang w:val="en-GB"/>
                </w:rPr>
                <w:t xml:space="preserve">  </w:t>
              </w:r>
              <w:proofErr w:type="spellStart"/>
              <w:r>
                <w:rPr>
                  <w:sz w:val="20"/>
                  <w:szCs w:val="16"/>
                  <w:lang w:val="en-GB"/>
                </w:rPr>
                <w:t>elektrisch</w:t>
              </w:r>
              <w:proofErr w:type="spellEnd"/>
              <w:r>
                <w:rPr>
                  <w:sz w:val="20"/>
                  <w:szCs w:val="16"/>
                  <w:lang w:val="en-GB"/>
                </w:rPr>
                <w:t xml:space="preserve"> </w:t>
              </w:r>
              <w:proofErr w:type="spellStart"/>
              <w:r>
                <w:rPr>
                  <w:sz w:val="20"/>
                  <w:szCs w:val="16"/>
                  <w:lang w:val="en-GB"/>
                </w:rPr>
                <w:t>aangedreven</w:t>
              </w:r>
              <w:proofErr w:type="spellEnd"/>
              <w:r>
                <w:rPr>
                  <w:sz w:val="20"/>
                  <w:szCs w:val="16"/>
                  <w:lang w:val="en-GB"/>
                </w:rPr>
                <w:t xml:space="preserve"> </w:t>
              </w:r>
              <w:proofErr w:type="spellStart"/>
              <w:r w:rsidRPr="0095688B">
                <w:rPr>
                  <w:sz w:val="20"/>
                  <w:szCs w:val="16"/>
                  <w:lang w:val="en-US"/>
                </w:rPr>
                <w:t>motorzwevers</w:t>
              </w:r>
            </w:ins>
            <w:proofErr w:type="spellEnd"/>
          </w:p>
          <w:p w14:paraId="0DB9653D" w14:textId="77777777" w:rsidR="00F67BE2" w:rsidRPr="0095688B" w:rsidRDefault="00F67BE2">
            <w:pPr>
              <w:widowControl w:val="0"/>
              <w:tabs>
                <w:tab w:val="left" w:pos="1440"/>
              </w:tabs>
              <w:autoSpaceDE w:val="0"/>
              <w:jc w:val="both"/>
              <w:rPr>
                <w:sz w:val="20"/>
                <w:szCs w:val="16"/>
                <w:lang w:val="nl-BE"/>
              </w:rPr>
            </w:pPr>
            <w:r w:rsidRPr="0095688B">
              <w:rPr>
                <w:i/>
                <w:sz w:val="20"/>
                <w:szCs w:val="16"/>
                <w:u w:val="single"/>
                <w:lang w:val="nl-NL"/>
              </w:rPr>
              <w:t>Lijnbesturing</w:t>
            </w:r>
          </w:p>
          <w:p w14:paraId="1C6D966D" w14:textId="77777777" w:rsidR="00F67BE2" w:rsidRPr="0095688B" w:rsidRDefault="00F67BE2">
            <w:pPr>
              <w:widowControl w:val="0"/>
              <w:tabs>
                <w:tab w:val="left" w:pos="1440"/>
              </w:tabs>
              <w:autoSpaceDE w:val="0"/>
              <w:ind w:left="360"/>
              <w:jc w:val="both"/>
              <w:rPr>
                <w:sz w:val="20"/>
                <w:szCs w:val="16"/>
                <w:lang w:val="nl-BE"/>
              </w:rPr>
            </w:pPr>
            <w:r w:rsidRPr="0095688B">
              <w:rPr>
                <w:sz w:val="20"/>
                <w:szCs w:val="16"/>
                <w:lang w:val="nl-BE"/>
              </w:rPr>
              <w:t xml:space="preserve">F2A </w:t>
            </w:r>
            <w:r w:rsidRPr="0095688B">
              <w:rPr>
                <w:sz w:val="20"/>
                <w:szCs w:val="16"/>
                <w:lang w:val="nl-BE"/>
              </w:rPr>
              <w:tab/>
              <w:t>snelheid</w:t>
            </w:r>
          </w:p>
          <w:p w14:paraId="33308F18"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F2B </w:t>
            </w:r>
            <w:r w:rsidRPr="0095688B">
              <w:rPr>
                <w:sz w:val="20"/>
                <w:szCs w:val="16"/>
                <w:lang w:val="nl-BE"/>
              </w:rPr>
              <w:tab/>
              <w:t>kunstvlucht</w:t>
            </w:r>
          </w:p>
          <w:p w14:paraId="68EE47BC"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F2C </w:t>
            </w:r>
            <w:r w:rsidRPr="0095688B">
              <w:rPr>
                <w:sz w:val="20"/>
                <w:szCs w:val="16"/>
                <w:lang w:val="nl-BE"/>
              </w:rPr>
              <w:tab/>
              <w:t>team racing</w:t>
            </w:r>
          </w:p>
          <w:p w14:paraId="1842E418" w14:textId="77777777" w:rsidR="00F67BE2" w:rsidRPr="0095688B" w:rsidRDefault="00F67BE2">
            <w:pPr>
              <w:tabs>
                <w:tab w:val="left" w:pos="1440"/>
              </w:tabs>
              <w:autoSpaceDE w:val="0"/>
              <w:ind w:left="360"/>
              <w:jc w:val="both"/>
              <w:rPr>
                <w:i/>
                <w:sz w:val="20"/>
                <w:szCs w:val="16"/>
                <w:lang w:val="nl-BE"/>
              </w:rPr>
            </w:pPr>
            <w:r w:rsidRPr="0095688B">
              <w:rPr>
                <w:sz w:val="20"/>
                <w:szCs w:val="16"/>
                <w:lang w:val="nl-BE"/>
              </w:rPr>
              <w:t xml:space="preserve">F2D </w:t>
            </w:r>
            <w:r w:rsidRPr="0095688B">
              <w:rPr>
                <w:sz w:val="20"/>
                <w:szCs w:val="16"/>
                <w:lang w:val="nl-BE"/>
              </w:rPr>
              <w:tab/>
              <w:t>combat</w:t>
            </w:r>
          </w:p>
          <w:p w14:paraId="59353CAB" w14:textId="77777777" w:rsidR="00F67BE2" w:rsidRPr="0095688B" w:rsidRDefault="00F67BE2">
            <w:pPr>
              <w:tabs>
                <w:tab w:val="left" w:pos="1440"/>
              </w:tabs>
              <w:autoSpaceDE w:val="0"/>
              <w:jc w:val="both"/>
              <w:rPr>
                <w:i/>
                <w:sz w:val="20"/>
                <w:szCs w:val="16"/>
                <w:lang w:val="nl-BE"/>
              </w:rPr>
            </w:pPr>
          </w:p>
          <w:p w14:paraId="6A653EB1" w14:textId="77777777" w:rsidR="00F67BE2" w:rsidRPr="0095688B" w:rsidRDefault="00F67BE2">
            <w:pPr>
              <w:tabs>
                <w:tab w:val="left" w:pos="1440"/>
              </w:tabs>
              <w:autoSpaceDE w:val="0"/>
              <w:jc w:val="both"/>
              <w:rPr>
                <w:sz w:val="20"/>
                <w:szCs w:val="16"/>
                <w:lang w:val="nl-BE"/>
              </w:rPr>
            </w:pPr>
            <w:r w:rsidRPr="0095688B">
              <w:rPr>
                <w:i/>
                <w:sz w:val="20"/>
                <w:szCs w:val="16"/>
                <w:u w:val="single"/>
                <w:lang w:val="nl-BE"/>
              </w:rPr>
              <w:t>Radiobestuurde categorieën</w:t>
            </w:r>
          </w:p>
          <w:p w14:paraId="4922EC95"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F3A </w:t>
            </w:r>
            <w:r w:rsidRPr="0095688B">
              <w:rPr>
                <w:sz w:val="20"/>
                <w:szCs w:val="16"/>
                <w:lang w:val="nl-BE"/>
              </w:rPr>
              <w:tab/>
              <w:t>kunstvlucht</w:t>
            </w:r>
          </w:p>
          <w:p w14:paraId="5BDAF9A0" w14:textId="77777777" w:rsidR="00F67BE2" w:rsidRPr="0095688B" w:rsidRDefault="00F67BE2">
            <w:pPr>
              <w:tabs>
                <w:tab w:val="left" w:pos="1440"/>
              </w:tabs>
              <w:autoSpaceDE w:val="0"/>
              <w:ind w:left="360"/>
              <w:jc w:val="both"/>
              <w:rPr>
                <w:sz w:val="20"/>
                <w:szCs w:val="16"/>
                <w:lang w:val="en-GB"/>
              </w:rPr>
            </w:pPr>
            <w:r w:rsidRPr="0095688B">
              <w:rPr>
                <w:sz w:val="20"/>
                <w:szCs w:val="16"/>
                <w:lang w:val="en-US"/>
              </w:rPr>
              <w:t xml:space="preserve">F3B </w:t>
            </w:r>
            <w:r w:rsidRPr="0095688B">
              <w:rPr>
                <w:sz w:val="20"/>
                <w:szCs w:val="16"/>
                <w:lang w:val="en-US"/>
              </w:rPr>
              <w:tab/>
              <w:t>zwevers 3 taken</w:t>
            </w:r>
          </w:p>
          <w:p w14:paraId="7AA765BC" w14:textId="5A205D84" w:rsidR="00F67BE2" w:rsidRPr="0095688B" w:rsidRDefault="00F67BE2">
            <w:pPr>
              <w:tabs>
                <w:tab w:val="left" w:pos="1440"/>
              </w:tabs>
              <w:autoSpaceDE w:val="0"/>
              <w:ind w:left="360"/>
              <w:jc w:val="both"/>
              <w:rPr>
                <w:sz w:val="20"/>
                <w:szCs w:val="16"/>
                <w:lang w:val="en-GB"/>
              </w:rPr>
            </w:pPr>
            <w:r w:rsidRPr="0095688B">
              <w:rPr>
                <w:sz w:val="20"/>
                <w:szCs w:val="16"/>
                <w:lang w:val="en-GB"/>
              </w:rPr>
              <w:t xml:space="preserve">F3C </w:t>
            </w:r>
            <w:r w:rsidRPr="0095688B">
              <w:rPr>
                <w:sz w:val="20"/>
                <w:szCs w:val="16"/>
                <w:lang w:val="en-US"/>
              </w:rPr>
              <w:tab/>
            </w:r>
            <w:del w:id="66" w:author="Hugo Verlinde" w:date="2020-06-03T18:31:00Z">
              <w:r w:rsidRPr="0095688B" w:rsidDel="00946490">
                <w:rPr>
                  <w:sz w:val="20"/>
                  <w:szCs w:val="16"/>
                  <w:lang w:val="en-US"/>
                </w:rPr>
                <w:delText>helikopters</w:delText>
              </w:r>
            </w:del>
            <w:ins w:id="67" w:author="Hugo Verlinde" w:date="2020-06-03T18:31:00Z">
              <w:r w:rsidR="00946490" w:rsidRPr="0095688B">
                <w:rPr>
                  <w:sz w:val="20"/>
                  <w:szCs w:val="16"/>
                  <w:lang w:val="en-US"/>
                </w:rPr>
                <w:t>helicopters</w:t>
              </w:r>
            </w:ins>
          </w:p>
          <w:p w14:paraId="02F6CBBF" w14:textId="26B07163" w:rsidR="00F67BE2" w:rsidRPr="0095688B" w:rsidRDefault="00F67BE2">
            <w:pPr>
              <w:tabs>
                <w:tab w:val="left" w:pos="1440"/>
              </w:tabs>
              <w:autoSpaceDE w:val="0"/>
              <w:ind w:left="360"/>
              <w:jc w:val="both"/>
              <w:rPr>
                <w:sz w:val="20"/>
                <w:szCs w:val="16"/>
                <w:lang w:val="en-US"/>
              </w:rPr>
            </w:pPr>
            <w:r w:rsidRPr="0095688B">
              <w:rPr>
                <w:sz w:val="20"/>
                <w:szCs w:val="16"/>
                <w:lang w:val="en-GB"/>
              </w:rPr>
              <w:t xml:space="preserve">F3D </w:t>
            </w:r>
            <w:r w:rsidRPr="0095688B">
              <w:rPr>
                <w:sz w:val="20"/>
                <w:szCs w:val="16"/>
                <w:lang w:val="en-GB"/>
              </w:rPr>
              <w:tab/>
              <w:t>pylon racin</w:t>
            </w:r>
            <w:ins w:id="68" w:author="Hugo Verlinde" w:date="2020-06-03T18:31:00Z">
              <w:r w:rsidR="00946490" w:rsidRPr="0095688B">
                <w:rPr>
                  <w:sz w:val="20"/>
                  <w:szCs w:val="16"/>
                  <w:lang w:val="en-GB"/>
                </w:rPr>
                <w:t>g</w:t>
              </w:r>
            </w:ins>
          </w:p>
          <w:p w14:paraId="50F307F9"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F3J  </w:t>
            </w:r>
            <w:r w:rsidRPr="0095688B">
              <w:rPr>
                <w:sz w:val="20"/>
                <w:szCs w:val="16"/>
                <w:lang w:val="nl-BE"/>
              </w:rPr>
              <w:tab/>
              <w:t>duurzwevers</w:t>
            </w:r>
          </w:p>
          <w:p w14:paraId="1685AE09"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F3K</w:t>
            </w:r>
            <w:r w:rsidRPr="0095688B">
              <w:rPr>
                <w:sz w:val="20"/>
                <w:szCs w:val="16"/>
                <w:lang w:val="nl-BE"/>
              </w:rPr>
              <w:tab/>
              <w:t>hand geworpen zwevers</w:t>
            </w:r>
          </w:p>
          <w:p w14:paraId="217239D5"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F3M</w:t>
            </w:r>
            <w:r w:rsidRPr="0095688B">
              <w:rPr>
                <w:sz w:val="20"/>
                <w:szCs w:val="16"/>
                <w:lang w:val="nl-BE"/>
              </w:rPr>
              <w:tab/>
              <w:t>kunstvlucht grote modellen</w:t>
            </w:r>
          </w:p>
          <w:p w14:paraId="36215A73"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F3N              Heli3D</w:t>
            </w:r>
          </w:p>
          <w:p w14:paraId="3897BEDA" w14:textId="77777777" w:rsidR="00F67BE2" w:rsidRPr="0095688B" w:rsidRDefault="00F67BE2">
            <w:pPr>
              <w:tabs>
                <w:tab w:val="left" w:pos="1440"/>
              </w:tabs>
              <w:autoSpaceDE w:val="0"/>
              <w:ind w:left="360"/>
              <w:jc w:val="both"/>
              <w:rPr>
                <w:sz w:val="20"/>
                <w:lang w:val="nl-BE"/>
              </w:rPr>
            </w:pPr>
            <w:r w:rsidRPr="0095688B">
              <w:rPr>
                <w:sz w:val="20"/>
                <w:szCs w:val="16"/>
                <w:lang w:val="nl-BE"/>
              </w:rPr>
              <w:t>F3P</w:t>
            </w:r>
            <w:r w:rsidRPr="0095688B">
              <w:rPr>
                <w:sz w:val="20"/>
                <w:szCs w:val="16"/>
                <w:lang w:val="nl-BE"/>
              </w:rPr>
              <w:tab/>
              <w:t>kunstvlucht Indoor</w:t>
            </w:r>
          </w:p>
          <w:p w14:paraId="30817934" w14:textId="77777777" w:rsidR="00F67BE2" w:rsidRPr="0095688B" w:rsidRDefault="00F67BE2">
            <w:pPr>
              <w:pStyle w:val="Retraitcorpsdetexte31"/>
              <w:tabs>
                <w:tab w:val="left" w:pos="1440"/>
              </w:tabs>
              <w:spacing w:before="0"/>
              <w:ind w:left="360"/>
              <w:rPr>
                <w:sz w:val="20"/>
                <w:lang w:val="nl-BE"/>
              </w:rPr>
            </w:pPr>
            <w:r w:rsidRPr="0095688B">
              <w:rPr>
                <w:sz w:val="20"/>
                <w:lang w:val="nl-BE"/>
              </w:rPr>
              <w:t>F3Q</w:t>
            </w:r>
            <w:r w:rsidRPr="0095688B">
              <w:rPr>
                <w:sz w:val="20"/>
                <w:lang w:val="nl-BE"/>
              </w:rPr>
              <w:tab/>
              <w:t>gesleepte zwevers</w:t>
            </w:r>
          </w:p>
          <w:p w14:paraId="721388B8"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F3R               pylon racing</w:t>
            </w:r>
          </w:p>
          <w:p w14:paraId="7270E9F6"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F4C </w:t>
            </w:r>
            <w:r w:rsidRPr="0095688B">
              <w:rPr>
                <w:sz w:val="20"/>
                <w:szCs w:val="16"/>
                <w:lang w:val="nl-BE"/>
              </w:rPr>
              <w:tab/>
              <w:t>schaalmodellen</w:t>
            </w:r>
          </w:p>
          <w:p w14:paraId="70CC6A97"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 xml:space="preserve">F5B </w:t>
            </w:r>
            <w:r w:rsidRPr="0095688B">
              <w:rPr>
                <w:sz w:val="20"/>
                <w:szCs w:val="16"/>
                <w:lang w:val="nl-BE"/>
              </w:rPr>
              <w:tab/>
              <w:t xml:space="preserve">elektrisch aangedreven motorzwevers </w:t>
            </w:r>
          </w:p>
          <w:p w14:paraId="6D22162B" w14:textId="77777777" w:rsidR="00F67BE2" w:rsidRPr="0095688B" w:rsidRDefault="00F67BE2">
            <w:pPr>
              <w:tabs>
                <w:tab w:val="left" w:pos="1440"/>
              </w:tabs>
              <w:autoSpaceDE w:val="0"/>
              <w:ind w:left="360"/>
              <w:jc w:val="both"/>
              <w:rPr>
                <w:sz w:val="20"/>
                <w:szCs w:val="16"/>
                <w:lang w:val="nl-BE"/>
              </w:rPr>
            </w:pPr>
            <w:r w:rsidRPr="0095688B">
              <w:rPr>
                <w:sz w:val="20"/>
                <w:szCs w:val="16"/>
                <w:lang w:val="nl-BE"/>
              </w:rPr>
              <w:t>F5D               elektrisch aangedreven pylon racing</w:t>
            </w:r>
          </w:p>
          <w:p w14:paraId="4FB95E70" w14:textId="3B0E8BB4" w:rsidR="00F67BE2" w:rsidRPr="0095688B" w:rsidRDefault="00F67BE2">
            <w:pPr>
              <w:tabs>
                <w:tab w:val="left" w:pos="1440"/>
              </w:tabs>
              <w:autoSpaceDE w:val="0"/>
              <w:ind w:left="360"/>
              <w:jc w:val="both"/>
              <w:rPr>
                <w:ins w:id="69" w:author="Hugo Verlinde" w:date="2020-06-03T09:53:00Z"/>
                <w:sz w:val="20"/>
                <w:szCs w:val="16"/>
                <w:lang w:val="nl-BE"/>
              </w:rPr>
            </w:pPr>
            <w:r w:rsidRPr="0095688B">
              <w:rPr>
                <w:sz w:val="20"/>
                <w:szCs w:val="16"/>
                <w:lang w:val="nl-BE"/>
              </w:rPr>
              <w:t>F5J                elektrisch aangedreven duurvlucht zwevers</w:t>
            </w:r>
          </w:p>
          <w:p w14:paraId="38124C63" w14:textId="61A4B46B" w:rsidR="00D06DBF" w:rsidRPr="0095688B" w:rsidRDefault="00D06DBF">
            <w:pPr>
              <w:tabs>
                <w:tab w:val="left" w:pos="1440"/>
              </w:tabs>
              <w:autoSpaceDE w:val="0"/>
              <w:ind w:left="360"/>
              <w:jc w:val="both"/>
              <w:rPr>
                <w:sz w:val="20"/>
                <w:szCs w:val="16"/>
                <w:lang w:val="nl-BE"/>
              </w:rPr>
            </w:pPr>
            <w:ins w:id="70" w:author="Hugo Verlinde" w:date="2020-06-03T09:53:00Z">
              <w:r w:rsidRPr="0095688B">
                <w:rPr>
                  <w:sz w:val="20"/>
                  <w:szCs w:val="16"/>
                  <w:lang w:val="nl-BE"/>
                </w:rPr>
                <w:t>F9U</w:t>
              </w:r>
            </w:ins>
            <w:ins w:id="71" w:author="Hugo Verlinde" w:date="2020-06-03T09:54:00Z">
              <w:r w:rsidRPr="0095688B">
                <w:rPr>
                  <w:sz w:val="20"/>
                  <w:szCs w:val="16"/>
                  <w:lang w:val="nl-BE"/>
                </w:rPr>
                <w:t xml:space="preserve">               FPV-racing</w:t>
              </w:r>
            </w:ins>
          </w:p>
          <w:p w14:paraId="1568E168" w14:textId="07090550" w:rsidR="00F67BE2" w:rsidRPr="0095688B" w:rsidRDefault="00F67BE2">
            <w:pPr>
              <w:tabs>
                <w:tab w:val="left" w:pos="1276"/>
                <w:tab w:val="left" w:pos="1440"/>
              </w:tabs>
              <w:autoSpaceDE w:val="0"/>
              <w:ind w:left="360"/>
              <w:jc w:val="both"/>
              <w:rPr>
                <w:ins w:id="72" w:author="Hugo Verlinde" w:date="2020-06-03T17:51:00Z"/>
                <w:sz w:val="20"/>
                <w:szCs w:val="16"/>
                <w:lang w:val="nl-BE"/>
              </w:rPr>
            </w:pPr>
            <w:r w:rsidRPr="0095688B">
              <w:rPr>
                <w:sz w:val="20"/>
                <w:szCs w:val="16"/>
                <w:lang w:val="nl-BE"/>
              </w:rPr>
              <w:t>555</w:t>
            </w:r>
            <w:r w:rsidRPr="0095688B">
              <w:rPr>
                <w:sz w:val="20"/>
                <w:szCs w:val="16"/>
                <w:lang w:val="nl-BE"/>
              </w:rPr>
              <w:tab/>
              <w:t xml:space="preserve">   elektrisch aangedreven motorzwevers</w:t>
            </w:r>
          </w:p>
          <w:p w14:paraId="61D68E34" w14:textId="79D77A8E" w:rsidR="000C42B9" w:rsidRDefault="000C42B9" w:rsidP="000C42B9">
            <w:pPr>
              <w:widowControl w:val="0"/>
              <w:tabs>
                <w:tab w:val="left" w:pos="1134"/>
              </w:tabs>
              <w:autoSpaceDE w:val="0"/>
              <w:ind w:left="434"/>
              <w:jc w:val="both"/>
              <w:rPr>
                <w:ins w:id="73" w:author="Robert Herzog" w:date="2023-02-01T16:05:00Z"/>
                <w:sz w:val="20"/>
                <w:szCs w:val="16"/>
                <w:lang w:val="en-GB"/>
              </w:rPr>
            </w:pPr>
            <w:ins w:id="74" w:author="Robert Herzog" w:date="2023-02-01T16:05:00Z">
              <w:r>
                <w:rPr>
                  <w:sz w:val="20"/>
                  <w:szCs w:val="16"/>
                  <w:lang w:val="en-GB"/>
                </w:rPr>
                <w:t xml:space="preserve">ELOT    </w:t>
              </w:r>
              <w:r>
                <w:rPr>
                  <w:sz w:val="20"/>
                  <w:szCs w:val="16"/>
                  <w:lang w:val="en-GB"/>
                </w:rPr>
                <w:t xml:space="preserve">      </w:t>
              </w:r>
              <w:r>
                <w:rPr>
                  <w:sz w:val="20"/>
                  <w:szCs w:val="16"/>
                  <w:lang w:val="en-GB"/>
                </w:rPr>
                <w:t>SAM electric old time limited</w:t>
              </w:r>
            </w:ins>
          </w:p>
          <w:p w14:paraId="7F1A4F1B" w14:textId="73CB6F00" w:rsidR="000C42B9" w:rsidRDefault="000C42B9" w:rsidP="000C42B9">
            <w:pPr>
              <w:widowControl w:val="0"/>
              <w:tabs>
                <w:tab w:val="left" w:pos="1134"/>
              </w:tabs>
              <w:autoSpaceDE w:val="0"/>
              <w:ind w:left="434"/>
              <w:jc w:val="both"/>
              <w:rPr>
                <w:ins w:id="75" w:author="Robert Herzog" w:date="2023-02-01T16:05:00Z"/>
                <w:sz w:val="20"/>
                <w:szCs w:val="16"/>
                <w:lang w:val="en-GB"/>
              </w:rPr>
            </w:pPr>
            <w:ins w:id="76" w:author="Robert Herzog" w:date="2023-02-01T16:05:00Z">
              <w:r>
                <w:rPr>
                  <w:sz w:val="20"/>
                  <w:szCs w:val="16"/>
                  <w:lang w:val="en-GB"/>
                </w:rPr>
                <w:t xml:space="preserve">OT400   </w:t>
              </w:r>
              <w:r>
                <w:rPr>
                  <w:sz w:val="20"/>
                  <w:szCs w:val="16"/>
                  <w:lang w:val="en-GB"/>
                </w:rPr>
                <w:t xml:space="preserve">      </w:t>
              </w:r>
              <w:r>
                <w:rPr>
                  <w:sz w:val="20"/>
                  <w:szCs w:val="16"/>
                  <w:lang w:val="en-GB"/>
                </w:rPr>
                <w:t>SAM Sped400 electric old timer</w:t>
              </w:r>
            </w:ins>
          </w:p>
          <w:p w14:paraId="2F59C66E" w14:textId="0FAF59CC" w:rsidR="000C42B9" w:rsidRDefault="000C42B9" w:rsidP="000C42B9">
            <w:pPr>
              <w:widowControl w:val="0"/>
              <w:tabs>
                <w:tab w:val="left" w:pos="1134"/>
              </w:tabs>
              <w:autoSpaceDE w:val="0"/>
              <w:ind w:left="434"/>
              <w:jc w:val="both"/>
              <w:rPr>
                <w:ins w:id="77" w:author="Robert Herzog" w:date="2023-02-01T16:05:00Z"/>
                <w:sz w:val="20"/>
                <w:szCs w:val="16"/>
                <w:lang w:val="en-GB"/>
              </w:rPr>
            </w:pPr>
            <w:ins w:id="78" w:author="Robert Herzog" w:date="2023-02-01T16:05:00Z">
              <w:r>
                <w:rPr>
                  <w:sz w:val="20"/>
                  <w:szCs w:val="16"/>
                  <w:lang w:val="en-GB"/>
                </w:rPr>
                <w:t xml:space="preserve">ALOT    </w:t>
              </w:r>
              <w:r>
                <w:rPr>
                  <w:sz w:val="20"/>
                  <w:szCs w:val="16"/>
                  <w:lang w:val="en-GB"/>
                </w:rPr>
                <w:t xml:space="preserve">      </w:t>
              </w:r>
              <w:r>
                <w:rPr>
                  <w:sz w:val="20"/>
                  <w:szCs w:val="16"/>
                  <w:lang w:val="en-GB"/>
                </w:rPr>
                <w:t>SAM altitude limited old timer</w:t>
              </w:r>
            </w:ins>
          </w:p>
          <w:p w14:paraId="001D751B" w14:textId="06560896" w:rsidR="003056E5" w:rsidRPr="000C42B9" w:rsidRDefault="000C42B9" w:rsidP="000C42B9">
            <w:pPr>
              <w:tabs>
                <w:tab w:val="left" w:pos="1276"/>
                <w:tab w:val="left" w:pos="1440"/>
              </w:tabs>
              <w:autoSpaceDE w:val="0"/>
              <w:ind w:left="360"/>
              <w:jc w:val="both"/>
              <w:rPr>
                <w:sz w:val="20"/>
                <w:szCs w:val="16"/>
                <w:lang w:val="en-US"/>
                <w:rPrChange w:id="79" w:author="Robert Herzog" w:date="2023-02-01T16:05:00Z">
                  <w:rPr>
                    <w:sz w:val="20"/>
                    <w:szCs w:val="16"/>
                    <w:lang w:val="nl-BE"/>
                  </w:rPr>
                </w:rPrChange>
              </w:rPr>
            </w:pPr>
            <w:ins w:id="80" w:author="Robert Herzog" w:date="2023-02-01T16:05:00Z">
              <w:r>
                <w:rPr>
                  <w:sz w:val="20"/>
                  <w:szCs w:val="16"/>
                  <w:lang w:val="en-GB"/>
                </w:rPr>
                <w:t xml:space="preserve">½ Texaco </w:t>
              </w:r>
              <w:r>
                <w:rPr>
                  <w:sz w:val="20"/>
                  <w:szCs w:val="16"/>
                  <w:lang w:val="en-GB"/>
                </w:rPr>
                <w:t xml:space="preserve">  </w:t>
              </w:r>
              <w:r>
                <w:rPr>
                  <w:sz w:val="20"/>
                  <w:szCs w:val="16"/>
                  <w:lang w:val="en-GB"/>
                </w:rPr>
                <w:t xml:space="preserve"> </w:t>
              </w:r>
              <w:r w:rsidR="004517C3">
                <w:rPr>
                  <w:sz w:val="20"/>
                  <w:szCs w:val="16"/>
                  <w:lang w:val="en-GB"/>
                </w:rPr>
                <w:t xml:space="preserve">  </w:t>
              </w:r>
              <w:r>
                <w:rPr>
                  <w:sz w:val="20"/>
                  <w:szCs w:val="16"/>
                  <w:lang w:val="en-GB"/>
                </w:rPr>
                <w:t>SAM Cox 1.5 cm</w:t>
              </w:r>
              <w:r w:rsidRPr="00D71AFC">
                <w:rPr>
                  <w:sz w:val="20"/>
                  <w:szCs w:val="16"/>
                  <w:vertAlign w:val="superscript"/>
                  <w:lang w:val="en-GB"/>
                </w:rPr>
                <w:t>3</w:t>
              </w:r>
            </w:ins>
            <w:ins w:id="81" w:author="Hugo Verlinde" w:date="2020-06-03T17:51:00Z">
              <w:r w:rsidR="003056E5" w:rsidRPr="000C42B9">
                <w:rPr>
                  <w:sz w:val="20"/>
                  <w:szCs w:val="16"/>
                  <w:lang w:val="en-US"/>
                  <w:rPrChange w:id="82" w:author="Robert Herzog" w:date="2023-02-01T16:05:00Z">
                    <w:rPr>
                      <w:sz w:val="20"/>
                      <w:szCs w:val="16"/>
                      <w:lang w:val="nl-BE"/>
                    </w:rPr>
                  </w:rPrChange>
                </w:rPr>
                <w:t xml:space="preserve">SAM             </w:t>
              </w:r>
              <w:del w:id="83" w:author="Robert Herzog" w:date="2023-02-01T16:05:00Z">
                <w:r w:rsidR="003056E5" w:rsidRPr="000C42B9" w:rsidDel="000C42B9">
                  <w:rPr>
                    <w:sz w:val="20"/>
                    <w:szCs w:val="16"/>
                    <w:lang w:val="en-US"/>
                    <w:rPrChange w:id="84" w:author="Robert Herzog" w:date="2023-02-01T16:05:00Z">
                      <w:rPr>
                        <w:sz w:val="20"/>
                        <w:szCs w:val="16"/>
                        <w:lang w:val="nl-BE"/>
                      </w:rPr>
                    </w:rPrChange>
                  </w:rPr>
                  <w:delText>Society of Antique Modelers</w:delText>
                </w:r>
              </w:del>
            </w:ins>
          </w:p>
          <w:p w14:paraId="739C09C7" w14:textId="06AA5F5E" w:rsidR="00F67BE2" w:rsidRPr="000C42B9" w:rsidDel="00D06DBF" w:rsidRDefault="00F67BE2" w:rsidP="00D06DBF">
            <w:pPr>
              <w:tabs>
                <w:tab w:val="left" w:pos="1276"/>
                <w:tab w:val="left" w:pos="1440"/>
              </w:tabs>
              <w:autoSpaceDE w:val="0"/>
              <w:jc w:val="both"/>
              <w:rPr>
                <w:del w:id="85" w:author="Hugo Verlinde" w:date="2020-06-03T09:54:00Z"/>
                <w:sz w:val="20"/>
                <w:szCs w:val="16"/>
                <w:lang w:val="en-US"/>
                <w:rPrChange w:id="86" w:author="Robert Herzog" w:date="2023-02-01T16:05:00Z">
                  <w:rPr>
                    <w:del w:id="87" w:author="Hugo Verlinde" w:date="2020-06-03T09:54:00Z"/>
                    <w:sz w:val="20"/>
                    <w:szCs w:val="16"/>
                    <w:lang w:val="nl-BE"/>
                  </w:rPr>
                </w:rPrChange>
              </w:rPr>
            </w:pPr>
          </w:p>
          <w:p w14:paraId="51193B3D" w14:textId="500285CD" w:rsidR="00D06DBF" w:rsidRPr="000C42B9" w:rsidRDefault="00D06DBF">
            <w:pPr>
              <w:tabs>
                <w:tab w:val="left" w:pos="1276"/>
                <w:tab w:val="left" w:pos="1440"/>
              </w:tabs>
              <w:autoSpaceDE w:val="0"/>
              <w:ind w:left="360"/>
              <w:jc w:val="both"/>
              <w:rPr>
                <w:ins w:id="88" w:author="Hugo Verlinde" w:date="2020-06-03T09:54:00Z"/>
                <w:sz w:val="20"/>
                <w:szCs w:val="16"/>
                <w:lang w:val="en-US"/>
                <w:rPrChange w:id="89" w:author="Robert Herzog" w:date="2023-02-01T16:05:00Z">
                  <w:rPr>
                    <w:ins w:id="90" w:author="Hugo Verlinde" w:date="2020-06-03T09:54:00Z"/>
                    <w:sz w:val="20"/>
                    <w:szCs w:val="16"/>
                    <w:lang w:val="nl-BE"/>
                  </w:rPr>
                </w:rPrChange>
              </w:rPr>
            </w:pPr>
          </w:p>
          <w:p w14:paraId="0BD3DFDE" w14:textId="77777777" w:rsidR="00D06DBF" w:rsidRPr="000C42B9" w:rsidRDefault="00D06DBF">
            <w:pPr>
              <w:tabs>
                <w:tab w:val="left" w:pos="1276"/>
                <w:tab w:val="left" w:pos="1440"/>
              </w:tabs>
              <w:autoSpaceDE w:val="0"/>
              <w:ind w:left="360"/>
              <w:jc w:val="both"/>
              <w:rPr>
                <w:ins w:id="91" w:author="Hugo Verlinde" w:date="2020-06-03T09:54:00Z"/>
                <w:sz w:val="20"/>
                <w:szCs w:val="16"/>
                <w:lang w:val="en-US"/>
                <w:rPrChange w:id="92" w:author="Robert Herzog" w:date="2023-02-01T16:05:00Z">
                  <w:rPr>
                    <w:ins w:id="93" w:author="Hugo Verlinde" w:date="2020-06-03T09:54:00Z"/>
                    <w:sz w:val="20"/>
                    <w:szCs w:val="16"/>
                    <w:lang w:val="nl-BE"/>
                  </w:rPr>
                </w:rPrChange>
              </w:rPr>
            </w:pPr>
          </w:p>
          <w:p w14:paraId="442FFD92" w14:textId="77777777" w:rsidR="00F67BE2" w:rsidRPr="000C42B9" w:rsidDel="00D06DBF" w:rsidRDefault="00F67BE2">
            <w:pPr>
              <w:tabs>
                <w:tab w:val="left" w:pos="1276"/>
                <w:tab w:val="left" w:pos="1440"/>
              </w:tabs>
              <w:autoSpaceDE w:val="0"/>
              <w:jc w:val="both"/>
              <w:rPr>
                <w:del w:id="94" w:author="Hugo Verlinde" w:date="2020-06-03T09:54:00Z"/>
                <w:sz w:val="20"/>
                <w:szCs w:val="16"/>
                <w:lang w:val="en-US"/>
                <w:rPrChange w:id="95" w:author="Robert Herzog" w:date="2023-02-01T16:05:00Z">
                  <w:rPr>
                    <w:del w:id="96" w:author="Hugo Verlinde" w:date="2020-06-03T09:54:00Z"/>
                    <w:sz w:val="20"/>
                    <w:szCs w:val="16"/>
                    <w:lang w:val="nl-BE"/>
                  </w:rPr>
                </w:rPrChange>
              </w:rPr>
            </w:pPr>
            <w:del w:id="97" w:author="Hugo Verlinde" w:date="2020-06-03T09:54:00Z">
              <w:r w:rsidRPr="000C42B9" w:rsidDel="00D06DBF">
                <w:rPr>
                  <w:i/>
                  <w:sz w:val="20"/>
                  <w:szCs w:val="16"/>
                  <w:u w:val="single"/>
                  <w:lang w:val="en-US"/>
                  <w:rPrChange w:id="98" w:author="Robert Herzog" w:date="2023-02-01T16:05:00Z">
                    <w:rPr>
                      <w:i/>
                      <w:sz w:val="20"/>
                      <w:szCs w:val="16"/>
                      <w:u w:val="single"/>
                      <w:lang w:val="nl-BE"/>
                    </w:rPr>
                  </w:rPrChange>
                </w:rPr>
                <w:delText>De FAI luchtsport promotie categorieën</w:delText>
              </w:r>
            </w:del>
          </w:p>
          <w:p w14:paraId="001FA1A2" w14:textId="77777777" w:rsidR="00F67BE2" w:rsidRPr="000C42B9" w:rsidDel="00D06DBF" w:rsidRDefault="00F67BE2">
            <w:pPr>
              <w:widowControl w:val="0"/>
              <w:tabs>
                <w:tab w:val="left" w:pos="1440"/>
              </w:tabs>
              <w:autoSpaceDE w:val="0"/>
              <w:jc w:val="both"/>
              <w:rPr>
                <w:del w:id="99" w:author="Hugo Verlinde" w:date="2020-06-03T09:54:00Z"/>
                <w:sz w:val="20"/>
                <w:szCs w:val="16"/>
                <w:lang w:val="en-US"/>
                <w:rPrChange w:id="100" w:author="Robert Herzog" w:date="2023-02-01T16:05:00Z">
                  <w:rPr>
                    <w:del w:id="101" w:author="Hugo Verlinde" w:date="2020-06-03T09:54:00Z"/>
                    <w:sz w:val="20"/>
                    <w:szCs w:val="16"/>
                    <w:lang w:val="nl-BE"/>
                  </w:rPr>
                </w:rPrChange>
              </w:rPr>
              <w:pPrChange w:id="102" w:author="Hugo Verlinde" w:date="2020-06-03T09:54:00Z">
                <w:pPr>
                  <w:widowControl w:val="0"/>
                  <w:tabs>
                    <w:tab w:val="left" w:pos="1440"/>
                  </w:tabs>
                  <w:autoSpaceDE w:val="0"/>
                  <w:ind w:left="360"/>
                  <w:jc w:val="both"/>
                </w:pPr>
              </w:pPrChange>
            </w:pPr>
            <w:del w:id="103" w:author="Hugo Verlinde" w:date="2020-06-03T09:54:00Z">
              <w:r w:rsidRPr="000C42B9" w:rsidDel="00D06DBF">
                <w:rPr>
                  <w:sz w:val="20"/>
                  <w:szCs w:val="16"/>
                  <w:lang w:val="en-US"/>
                  <w:rPrChange w:id="104" w:author="Robert Herzog" w:date="2023-02-01T16:05:00Z">
                    <w:rPr>
                      <w:sz w:val="20"/>
                      <w:szCs w:val="16"/>
                      <w:lang w:val="nl-BE"/>
                    </w:rPr>
                  </w:rPrChange>
                </w:rPr>
                <w:delText>F6A</w:delText>
              </w:r>
              <w:r w:rsidRPr="000C42B9" w:rsidDel="00D06DBF">
                <w:rPr>
                  <w:sz w:val="20"/>
                  <w:szCs w:val="16"/>
                  <w:lang w:val="en-US"/>
                  <w:rPrChange w:id="105" w:author="Robert Herzog" w:date="2023-02-01T16:05:00Z">
                    <w:rPr>
                      <w:sz w:val="20"/>
                      <w:szCs w:val="16"/>
                      <w:lang w:val="nl-BE"/>
                    </w:rPr>
                  </w:rPrChange>
                </w:rPr>
                <w:tab/>
                <w:delText xml:space="preserve">Kunstvlucht op muziek (vliegtuigen, </w:delText>
              </w:r>
              <w:r w:rsidRPr="000C42B9" w:rsidDel="00D06DBF">
                <w:rPr>
                  <w:sz w:val="20"/>
                  <w:szCs w:val="16"/>
                  <w:lang w:val="en-US"/>
                  <w:rPrChange w:id="106" w:author="Robert Herzog" w:date="2023-02-01T16:05:00Z">
                    <w:rPr>
                      <w:sz w:val="20"/>
                      <w:szCs w:val="16"/>
                      <w:lang w:val="nl-BE"/>
                    </w:rPr>
                  </w:rPrChange>
                </w:rPr>
                <w:tab/>
                <w:delText>helikopters en jets)</w:delText>
              </w:r>
            </w:del>
          </w:p>
          <w:p w14:paraId="5888844A" w14:textId="77777777" w:rsidR="00F67BE2" w:rsidRPr="000C42B9" w:rsidDel="00D06DBF" w:rsidRDefault="00F67BE2">
            <w:pPr>
              <w:widowControl w:val="0"/>
              <w:tabs>
                <w:tab w:val="left" w:pos="1440"/>
              </w:tabs>
              <w:autoSpaceDE w:val="0"/>
              <w:jc w:val="both"/>
              <w:rPr>
                <w:del w:id="107" w:author="Hugo Verlinde" w:date="2020-06-03T09:54:00Z"/>
                <w:sz w:val="20"/>
                <w:szCs w:val="16"/>
                <w:lang w:val="en-US"/>
                <w:rPrChange w:id="108" w:author="Robert Herzog" w:date="2023-02-01T16:05:00Z">
                  <w:rPr>
                    <w:del w:id="109" w:author="Hugo Verlinde" w:date="2020-06-03T09:54:00Z"/>
                    <w:sz w:val="20"/>
                    <w:szCs w:val="16"/>
                    <w:lang w:val="nl-BE"/>
                  </w:rPr>
                </w:rPrChange>
              </w:rPr>
              <w:pPrChange w:id="110" w:author="Hugo Verlinde" w:date="2020-06-03T09:54:00Z">
                <w:pPr>
                  <w:widowControl w:val="0"/>
                  <w:tabs>
                    <w:tab w:val="left" w:pos="1440"/>
                  </w:tabs>
                  <w:autoSpaceDE w:val="0"/>
                  <w:ind w:left="360"/>
                  <w:jc w:val="both"/>
                </w:pPr>
              </w:pPrChange>
            </w:pPr>
            <w:del w:id="111" w:author="Hugo Verlinde" w:date="2020-06-03T09:54:00Z">
              <w:r w:rsidRPr="000C42B9" w:rsidDel="00D06DBF">
                <w:rPr>
                  <w:sz w:val="20"/>
                  <w:szCs w:val="16"/>
                  <w:lang w:val="en-US"/>
                  <w:rPrChange w:id="112" w:author="Robert Herzog" w:date="2023-02-01T16:05:00Z">
                    <w:rPr>
                      <w:sz w:val="20"/>
                      <w:szCs w:val="16"/>
                      <w:lang w:val="nl-BE"/>
                    </w:rPr>
                  </w:rPrChange>
                </w:rPr>
                <w:delText>F6B</w:delText>
              </w:r>
              <w:r w:rsidRPr="000C42B9" w:rsidDel="00D06DBF">
                <w:rPr>
                  <w:sz w:val="20"/>
                  <w:szCs w:val="16"/>
                  <w:lang w:val="en-US"/>
                  <w:rPrChange w:id="113" w:author="Robert Herzog" w:date="2023-02-01T16:05:00Z">
                    <w:rPr>
                      <w:sz w:val="20"/>
                      <w:szCs w:val="16"/>
                      <w:lang w:val="nl-BE"/>
                    </w:rPr>
                  </w:rPrChange>
                </w:rPr>
                <w:tab/>
                <w:delText>Kunstvlucht op muziek Indoor</w:delText>
              </w:r>
            </w:del>
          </w:p>
          <w:p w14:paraId="0847ECD2" w14:textId="77777777" w:rsidR="00F67BE2" w:rsidRPr="000C42B9" w:rsidDel="004517C3" w:rsidRDefault="00F67BE2">
            <w:pPr>
              <w:tabs>
                <w:tab w:val="left" w:pos="1276"/>
                <w:tab w:val="left" w:pos="1440"/>
              </w:tabs>
              <w:autoSpaceDE w:val="0"/>
              <w:jc w:val="both"/>
              <w:rPr>
                <w:del w:id="114" w:author="Robert Herzog" w:date="2023-02-01T16:06:00Z"/>
                <w:sz w:val="20"/>
                <w:lang w:val="en-US"/>
                <w:rPrChange w:id="115" w:author="Robert Herzog" w:date="2023-02-01T16:05:00Z">
                  <w:rPr>
                    <w:del w:id="116" w:author="Robert Herzog" w:date="2023-02-01T16:06:00Z"/>
                    <w:sz w:val="20"/>
                    <w:lang w:val="nl-BE"/>
                  </w:rPr>
                </w:rPrChange>
              </w:rPr>
              <w:pPrChange w:id="117" w:author="Hugo Verlinde" w:date="2020-06-03T09:54:00Z">
                <w:pPr>
                  <w:tabs>
                    <w:tab w:val="left" w:pos="1440"/>
                  </w:tabs>
                  <w:autoSpaceDE w:val="0"/>
                  <w:ind w:left="360"/>
                  <w:jc w:val="both"/>
                </w:pPr>
              </w:pPrChange>
            </w:pPr>
            <w:del w:id="118" w:author="Hugo Verlinde" w:date="2020-06-03T09:54:00Z">
              <w:r w:rsidRPr="000C42B9" w:rsidDel="00D06DBF">
                <w:rPr>
                  <w:sz w:val="20"/>
                  <w:szCs w:val="16"/>
                  <w:lang w:val="en-US"/>
                  <w:rPrChange w:id="119" w:author="Robert Herzog" w:date="2023-02-01T16:05:00Z">
                    <w:rPr>
                      <w:sz w:val="20"/>
                      <w:szCs w:val="16"/>
                      <w:lang w:val="nl-BE"/>
                    </w:rPr>
                  </w:rPrChange>
                </w:rPr>
                <w:delText>F6D</w:delText>
              </w:r>
              <w:r w:rsidRPr="000C42B9" w:rsidDel="00D06DBF">
                <w:rPr>
                  <w:sz w:val="20"/>
                  <w:szCs w:val="16"/>
                  <w:lang w:val="en-US"/>
                  <w:rPrChange w:id="120" w:author="Robert Herzog" w:date="2023-02-01T16:05:00Z">
                    <w:rPr>
                      <w:sz w:val="20"/>
                      <w:szCs w:val="16"/>
                      <w:lang w:val="nl-BE"/>
                    </w:rPr>
                  </w:rPrChange>
                </w:rPr>
                <w:tab/>
                <w:delText>Handgeworpen zwevers</w:delText>
              </w:r>
            </w:del>
          </w:p>
          <w:p w14:paraId="4A54DF4C" w14:textId="77777777" w:rsidR="00F67BE2" w:rsidRPr="000C42B9" w:rsidDel="004517C3" w:rsidRDefault="00F67BE2">
            <w:pPr>
              <w:widowControl w:val="0"/>
              <w:autoSpaceDE w:val="0"/>
              <w:ind w:left="360"/>
              <w:jc w:val="both"/>
              <w:rPr>
                <w:del w:id="121" w:author="Robert Herzog" w:date="2023-02-01T16:06:00Z"/>
                <w:sz w:val="20"/>
                <w:lang w:val="en-US"/>
                <w:rPrChange w:id="122" w:author="Robert Herzog" w:date="2023-02-01T16:05:00Z">
                  <w:rPr>
                    <w:del w:id="123" w:author="Robert Herzog" w:date="2023-02-01T16:06:00Z"/>
                    <w:sz w:val="20"/>
                    <w:lang w:val="nl-BE"/>
                  </w:rPr>
                </w:rPrChange>
              </w:rPr>
            </w:pPr>
          </w:p>
          <w:p w14:paraId="35074A7D" w14:textId="77777777" w:rsidR="00F67BE2" w:rsidRPr="000C42B9" w:rsidDel="004517C3" w:rsidRDefault="00F67BE2">
            <w:pPr>
              <w:widowControl w:val="0"/>
              <w:autoSpaceDE w:val="0"/>
              <w:jc w:val="both"/>
              <w:rPr>
                <w:del w:id="124" w:author="Robert Herzog" w:date="2023-02-01T16:06:00Z"/>
                <w:b/>
                <w:bCs/>
                <w:sz w:val="22"/>
                <w:szCs w:val="22"/>
                <w:lang w:val="en-US"/>
                <w:rPrChange w:id="125" w:author="Robert Herzog" w:date="2023-02-01T16:05:00Z">
                  <w:rPr>
                    <w:del w:id="126" w:author="Robert Herzog" w:date="2023-02-01T16:06:00Z"/>
                    <w:b/>
                    <w:bCs/>
                    <w:sz w:val="22"/>
                    <w:szCs w:val="22"/>
                    <w:lang w:val="nl-BE"/>
                  </w:rPr>
                </w:rPrChange>
              </w:rPr>
            </w:pPr>
          </w:p>
          <w:p w14:paraId="73C17C1E" w14:textId="77777777" w:rsidR="00F67BE2" w:rsidRPr="000C42B9" w:rsidDel="004517C3" w:rsidRDefault="00F67BE2">
            <w:pPr>
              <w:widowControl w:val="0"/>
              <w:autoSpaceDE w:val="0"/>
              <w:jc w:val="both"/>
              <w:rPr>
                <w:del w:id="127" w:author="Robert Herzog" w:date="2023-02-01T16:06:00Z"/>
                <w:b/>
                <w:bCs/>
                <w:sz w:val="22"/>
                <w:szCs w:val="22"/>
                <w:lang w:val="en-US"/>
                <w:rPrChange w:id="128" w:author="Robert Herzog" w:date="2023-02-01T16:05:00Z">
                  <w:rPr>
                    <w:del w:id="129" w:author="Robert Herzog" w:date="2023-02-01T16:06:00Z"/>
                    <w:b/>
                    <w:bCs/>
                    <w:sz w:val="22"/>
                    <w:szCs w:val="22"/>
                    <w:lang w:val="nl-BE"/>
                  </w:rPr>
                </w:rPrChange>
              </w:rPr>
            </w:pPr>
          </w:p>
          <w:p w14:paraId="60C37B84" w14:textId="77777777" w:rsidR="00F67BE2" w:rsidRPr="000C42B9" w:rsidDel="004517C3" w:rsidRDefault="00F67BE2">
            <w:pPr>
              <w:widowControl w:val="0"/>
              <w:autoSpaceDE w:val="0"/>
              <w:jc w:val="both"/>
              <w:rPr>
                <w:del w:id="130" w:author="Robert Herzog" w:date="2023-02-01T16:06:00Z"/>
                <w:b/>
                <w:bCs/>
                <w:sz w:val="22"/>
                <w:szCs w:val="22"/>
                <w:lang w:val="en-US"/>
                <w:rPrChange w:id="131" w:author="Robert Herzog" w:date="2023-02-01T16:05:00Z">
                  <w:rPr>
                    <w:del w:id="132" w:author="Robert Herzog" w:date="2023-02-01T16:06:00Z"/>
                    <w:b/>
                    <w:bCs/>
                    <w:sz w:val="22"/>
                    <w:szCs w:val="22"/>
                    <w:lang w:val="nl-BE"/>
                  </w:rPr>
                </w:rPrChange>
              </w:rPr>
            </w:pPr>
          </w:p>
          <w:p w14:paraId="46665117" w14:textId="77777777" w:rsidR="00F67BE2" w:rsidRPr="000C42B9" w:rsidDel="004517C3" w:rsidRDefault="00F67BE2">
            <w:pPr>
              <w:widowControl w:val="0"/>
              <w:autoSpaceDE w:val="0"/>
              <w:jc w:val="both"/>
              <w:rPr>
                <w:del w:id="133" w:author="Robert Herzog" w:date="2023-02-01T16:06:00Z"/>
                <w:b/>
                <w:bCs/>
                <w:sz w:val="22"/>
                <w:szCs w:val="22"/>
                <w:lang w:val="en-US"/>
                <w:rPrChange w:id="134" w:author="Robert Herzog" w:date="2023-02-01T16:05:00Z">
                  <w:rPr>
                    <w:del w:id="135" w:author="Robert Herzog" w:date="2023-02-01T16:06:00Z"/>
                    <w:b/>
                    <w:bCs/>
                    <w:sz w:val="22"/>
                    <w:szCs w:val="22"/>
                    <w:lang w:val="nl-BE"/>
                  </w:rPr>
                </w:rPrChange>
              </w:rPr>
            </w:pPr>
          </w:p>
          <w:p w14:paraId="5E41CCE6" w14:textId="77777777" w:rsidR="00F67BE2" w:rsidRPr="000C42B9" w:rsidDel="004517C3" w:rsidRDefault="00F67BE2">
            <w:pPr>
              <w:widowControl w:val="0"/>
              <w:autoSpaceDE w:val="0"/>
              <w:jc w:val="both"/>
              <w:rPr>
                <w:del w:id="136" w:author="Robert Herzog" w:date="2023-02-01T16:06:00Z"/>
                <w:b/>
                <w:bCs/>
                <w:sz w:val="22"/>
                <w:szCs w:val="22"/>
                <w:lang w:val="en-US"/>
                <w:rPrChange w:id="137" w:author="Robert Herzog" w:date="2023-02-01T16:05:00Z">
                  <w:rPr>
                    <w:del w:id="138" w:author="Robert Herzog" w:date="2023-02-01T16:06:00Z"/>
                    <w:b/>
                    <w:bCs/>
                    <w:sz w:val="22"/>
                    <w:szCs w:val="22"/>
                    <w:lang w:val="nl-BE"/>
                  </w:rPr>
                </w:rPrChange>
              </w:rPr>
            </w:pPr>
          </w:p>
          <w:p w14:paraId="1D5E82D3" w14:textId="77777777" w:rsidR="00F67BE2" w:rsidRPr="000C42B9" w:rsidRDefault="00F67BE2" w:rsidP="004517C3">
            <w:pPr>
              <w:tabs>
                <w:tab w:val="left" w:pos="1276"/>
                <w:tab w:val="left" w:pos="1440"/>
              </w:tabs>
              <w:autoSpaceDE w:val="0"/>
              <w:jc w:val="both"/>
              <w:rPr>
                <w:sz w:val="20"/>
                <w:szCs w:val="16"/>
                <w:lang w:val="en-US"/>
                <w:rPrChange w:id="139" w:author="Robert Herzog" w:date="2023-02-01T16:05:00Z">
                  <w:rPr>
                    <w:sz w:val="20"/>
                    <w:szCs w:val="16"/>
                    <w:lang w:val="nl-BE"/>
                  </w:rPr>
                </w:rPrChange>
              </w:rPr>
              <w:pPrChange w:id="140" w:author="Robert Herzog" w:date="2023-02-01T16:06:00Z">
                <w:pPr>
                  <w:widowControl w:val="0"/>
                  <w:autoSpaceDE w:val="0"/>
                  <w:jc w:val="both"/>
                </w:pPr>
              </w:pPrChange>
            </w:pPr>
            <w:r w:rsidRPr="000C42B9">
              <w:rPr>
                <w:b/>
                <w:bCs/>
                <w:sz w:val="22"/>
                <w:szCs w:val="22"/>
                <w:lang w:val="en-US"/>
                <w:rPrChange w:id="141" w:author="Robert Herzog" w:date="2023-02-01T16:05:00Z">
                  <w:rPr>
                    <w:b/>
                    <w:bCs/>
                    <w:sz w:val="22"/>
                    <w:szCs w:val="22"/>
                    <w:lang w:val="nl-BE"/>
                  </w:rPr>
                </w:rPrChange>
              </w:rPr>
              <w:t xml:space="preserve">4.1 </w:t>
            </w:r>
            <w:proofErr w:type="spellStart"/>
            <w:r w:rsidRPr="000C42B9">
              <w:rPr>
                <w:b/>
                <w:bCs/>
                <w:sz w:val="22"/>
                <w:szCs w:val="22"/>
                <w:lang w:val="en-US"/>
                <w:rPrChange w:id="142" w:author="Robert Herzog" w:date="2023-02-01T16:05:00Z">
                  <w:rPr>
                    <w:b/>
                    <w:bCs/>
                    <w:sz w:val="22"/>
                    <w:szCs w:val="22"/>
                    <w:lang w:val="nl-BE"/>
                  </w:rPr>
                </w:rPrChange>
              </w:rPr>
              <w:t>Opdrachten</w:t>
            </w:r>
            <w:proofErr w:type="spellEnd"/>
            <w:r w:rsidRPr="000C42B9">
              <w:rPr>
                <w:b/>
                <w:bCs/>
                <w:sz w:val="22"/>
                <w:szCs w:val="22"/>
                <w:lang w:val="en-US"/>
                <w:rPrChange w:id="143" w:author="Robert Herzog" w:date="2023-02-01T16:05:00Z">
                  <w:rPr>
                    <w:b/>
                    <w:bCs/>
                    <w:sz w:val="22"/>
                    <w:szCs w:val="22"/>
                    <w:lang w:val="nl-BE"/>
                  </w:rPr>
                </w:rPrChange>
              </w:rPr>
              <w:t xml:space="preserve"> </w:t>
            </w:r>
          </w:p>
          <w:p w14:paraId="4DCDA860" w14:textId="77777777" w:rsidR="00F67BE2" w:rsidRPr="000C42B9" w:rsidRDefault="00F67BE2">
            <w:pPr>
              <w:widowControl w:val="0"/>
              <w:autoSpaceDE w:val="0"/>
              <w:ind w:left="360"/>
              <w:jc w:val="both"/>
              <w:rPr>
                <w:sz w:val="20"/>
                <w:szCs w:val="16"/>
                <w:lang w:val="en-US"/>
                <w:rPrChange w:id="144" w:author="Robert Herzog" w:date="2023-02-01T16:05:00Z">
                  <w:rPr>
                    <w:sz w:val="20"/>
                    <w:szCs w:val="16"/>
                    <w:lang w:val="nl-BE"/>
                  </w:rPr>
                </w:rPrChange>
              </w:rPr>
            </w:pPr>
          </w:p>
          <w:p w14:paraId="65C14EE7" w14:textId="77777777" w:rsidR="00F67BE2" w:rsidRPr="0095688B" w:rsidRDefault="00F67BE2">
            <w:pPr>
              <w:widowControl w:val="0"/>
              <w:numPr>
                <w:ilvl w:val="0"/>
                <w:numId w:val="35"/>
              </w:numPr>
              <w:autoSpaceDE w:val="0"/>
              <w:jc w:val="both"/>
              <w:rPr>
                <w:sz w:val="20"/>
                <w:szCs w:val="16"/>
                <w:lang w:val="nl-BE"/>
              </w:rPr>
            </w:pPr>
            <w:r w:rsidRPr="0095688B">
              <w:rPr>
                <w:sz w:val="20"/>
                <w:szCs w:val="16"/>
                <w:lang w:val="nl-BE"/>
              </w:rPr>
              <w:t>De organisatie van een sportprogramma, om een nationale rangschikking van iedere beoefende discipline te bekomen.</w:t>
            </w:r>
          </w:p>
          <w:p w14:paraId="43FCE090" w14:textId="77777777" w:rsidR="00F67BE2" w:rsidRPr="0095688B" w:rsidRDefault="00F67BE2">
            <w:pPr>
              <w:widowControl w:val="0"/>
              <w:numPr>
                <w:ilvl w:val="0"/>
                <w:numId w:val="35"/>
              </w:numPr>
              <w:autoSpaceDE w:val="0"/>
              <w:jc w:val="both"/>
              <w:rPr>
                <w:sz w:val="20"/>
                <w:szCs w:val="16"/>
                <w:lang w:val="nl-BE"/>
              </w:rPr>
            </w:pPr>
            <w:r w:rsidRPr="0095688B">
              <w:rPr>
                <w:sz w:val="20"/>
                <w:szCs w:val="16"/>
                <w:lang w:val="nl-BE"/>
              </w:rPr>
              <w:t xml:space="preserve">De publicatie van de uitslagen van de nationale wedstrijden op de website van de BML. </w:t>
            </w:r>
          </w:p>
          <w:p w14:paraId="573FDCB0" w14:textId="77777777" w:rsidR="00F67BE2" w:rsidRPr="0095688B" w:rsidRDefault="00F67BE2">
            <w:pPr>
              <w:widowControl w:val="0"/>
              <w:numPr>
                <w:ilvl w:val="0"/>
                <w:numId w:val="35"/>
              </w:numPr>
              <w:autoSpaceDE w:val="0"/>
              <w:jc w:val="both"/>
              <w:rPr>
                <w:sz w:val="20"/>
                <w:szCs w:val="16"/>
                <w:lang w:val="nl-BE"/>
              </w:rPr>
            </w:pPr>
            <w:r w:rsidRPr="0095688B">
              <w:rPr>
                <w:sz w:val="20"/>
                <w:szCs w:val="16"/>
                <w:lang w:val="nl-BE"/>
              </w:rPr>
              <w:t>De organisatie van de nationale selecties om Belgische</w:t>
            </w:r>
          </w:p>
          <w:p w14:paraId="480226C0" w14:textId="77777777" w:rsidR="00F67BE2" w:rsidRPr="0095688B" w:rsidRDefault="00F67BE2">
            <w:pPr>
              <w:widowControl w:val="0"/>
              <w:autoSpaceDE w:val="0"/>
              <w:ind w:left="360"/>
              <w:jc w:val="both"/>
              <w:rPr>
                <w:sz w:val="20"/>
                <w:lang w:val="nl-BE"/>
              </w:rPr>
            </w:pPr>
            <w:r w:rsidRPr="0095688B">
              <w:rPr>
                <w:sz w:val="20"/>
                <w:szCs w:val="16"/>
                <w:lang w:val="nl-BE"/>
              </w:rPr>
              <w:t>afvaardigingen naar Europese en Wereldkampioenschappen van de FAI te kunnen sturen.</w:t>
            </w:r>
          </w:p>
          <w:p w14:paraId="15957349" w14:textId="77777777" w:rsidR="00F67BE2" w:rsidRPr="0095688B" w:rsidRDefault="00F67BE2">
            <w:pPr>
              <w:widowControl w:val="0"/>
              <w:numPr>
                <w:ilvl w:val="0"/>
                <w:numId w:val="36"/>
              </w:numPr>
              <w:autoSpaceDE w:val="0"/>
              <w:jc w:val="both"/>
              <w:rPr>
                <w:sz w:val="20"/>
                <w:lang w:val="nl-BE"/>
              </w:rPr>
            </w:pPr>
            <w:r w:rsidRPr="0095688B">
              <w:rPr>
                <w:sz w:val="20"/>
                <w:lang w:val="nl-BE"/>
              </w:rPr>
              <w:lastRenderedPageBreak/>
              <w:t>Iedere jaar, minstens één maand voor de SAV, zullen de secties vergaderen in de ASC om het sportprogramma van het jaar vast te leggen, de selectieregels op te stellen en om te beslissen naar welke wedstrijden of kampioenschappen een Belgische ploeg zal gezonden worden.</w:t>
            </w:r>
          </w:p>
          <w:p w14:paraId="217481B3" w14:textId="5520DE08" w:rsidR="00F67BE2" w:rsidRPr="0095688B" w:rsidRDefault="00F67BE2">
            <w:pPr>
              <w:widowControl w:val="0"/>
              <w:autoSpaceDE w:val="0"/>
              <w:ind w:left="360"/>
              <w:jc w:val="both"/>
              <w:rPr>
                <w:sz w:val="20"/>
                <w:lang w:val="nl-BE"/>
              </w:rPr>
            </w:pPr>
            <w:r w:rsidRPr="0095688B">
              <w:rPr>
                <w:sz w:val="20"/>
                <w:lang w:val="nl-BE"/>
              </w:rPr>
              <w:t xml:space="preserve">Het geheel van dit programma zal ter goedkeuring aan </w:t>
            </w:r>
            <w:ins w:id="145" w:author="Hugo Verlinde" w:date="2020-06-03T09:55:00Z">
              <w:r w:rsidR="00D06DBF" w:rsidRPr="0095688B">
                <w:rPr>
                  <w:sz w:val="20"/>
                  <w:lang w:val="nl-BE"/>
                </w:rPr>
                <w:t xml:space="preserve">het Bestuursorgaan </w:t>
              </w:r>
            </w:ins>
            <w:del w:id="146" w:author="Hugo Verlinde" w:date="2020-06-03T09:55:00Z">
              <w:r w:rsidRPr="0095688B" w:rsidDel="00D06DBF">
                <w:rPr>
                  <w:sz w:val="20"/>
                  <w:lang w:val="nl-BE"/>
                </w:rPr>
                <w:delText xml:space="preserve">de RvB </w:delText>
              </w:r>
            </w:del>
            <w:r w:rsidRPr="0095688B">
              <w:rPr>
                <w:sz w:val="20"/>
                <w:lang w:val="nl-BE"/>
              </w:rPr>
              <w:t>voorgelegd worden, die dit zal gebruiken als basis voor de opstelling van de begroting van de BML voor het jaar.</w:t>
            </w:r>
          </w:p>
          <w:p w14:paraId="0DA08320" w14:textId="77777777" w:rsidR="00F67BE2" w:rsidRPr="0095688B" w:rsidRDefault="00F67BE2">
            <w:pPr>
              <w:widowControl w:val="0"/>
              <w:autoSpaceDE w:val="0"/>
              <w:ind w:left="360"/>
              <w:jc w:val="both"/>
              <w:rPr>
                <w:sz w:val="20"/>
                <w:lang w:val="nl-BE"/>
              </w:rPr>
            </w:pPr>
          </w:p>
          <w:p w14:paraId="61D326F5" w14:textId="77777777" w:rsidR="00F67BE2" w:rsidRPr="0095688B" w:rsidRDefault="00F67BE2">
            <w:pPr>
              <w:autoSpaceDE w:val="0"/>
              <w:jc w:val="both"/>
              <w:rPr>
                <w:b/>
                <w:bCs/>
                <w:sz w:val="20"/>
                <w:szCs w:val="16"/>
                <w:lang w:val="nl-BE"/>
              </w:rPr>
            </w:pPr>
            <w:r w:rsidRPr="0095688B">
              <w:rPr>
                <w:b/>
                <w:bCs/>
                <w:sz w:val="22"/>
                <w:szCs w:val="22"/>
                <w:lang w:val="nl-BE"/>
              </w:rPr>
              <w:t>4.2 Samenstelling</w:t>
            </w:r>
          </w:p>
          <w:p w14:paraId="7C8A7804" w14:textId="77777777" w:rsidR="00F67BE2" w:rsidRPr="0095688B" w:rsidRDefault="00F67BE2">
            <w:pPr>
              <w:autoSpaceDE w:val="0"/>
              <w:ind w:left="360"/>
              <w:jc w:val="both"/>
              <w:rPr>
                <w:b/>
                <w:bCs/>
                <w:sz w:val="20"/>
                <w:szCs w:val="16"/>
                <w:lang w:val="nl-BE"/>
              </w:rPr>
            </w:pPr>
          </w:p>
          <w:p w14:paraId="672B2AAF" w14:textId="77777777" w:rsidR="00F67BE2" w:rsidRPr="0095688B" w:rsidRDefault="00F67BE2">
            <w:pPr>
              <w:pStyle w:val="Retraitcorpsdetexte21"/>
              <w:spacing w:line="100" w:lineRule="atLeast"/>
              <w:ind w:left="360" w:firstLine="0"/>
              <w:jc w:val="both"/>
              <w:rPr>
                <w:sz w:val="20"/>
                <w:lang w:val="nl-BE"/>
              </w:rPr>
            </w:pPr>
            <w:r w:rsidRPr="0095688B">
              <w:rPr>
                <w:sz w:val="20"/>
                <w:lang w:val="nl-BE"/>
              </w:rPr>
              <w:t>Iedere sectie bestaat uit:</w:t>
            </w:r>
          </w:p>
          <w:p w14:paraId="7E1177E0" w14:textId="77777777" w:rsidR="00F67BE2" w:rsidRPr="0095688B" w:rsidRDefault="00F67BE2">
            <w:pPr>
              <w:numPr>
                <w:ilvl w:val="0"/>
                <w:numId w:val="26"/>
              </w:numPr>
              <w:autoSpaceDE w:val="0"/>
              <w:ind w:left="360" w:firstLine="0"/>
              <w:jc w:val="both"/>
              <w:rPr>
                <w:sz w:val="20"/>
                <w:szCs w:val="16"/>
                <w:lang w:val="nl-BE"/>
              </w:rPr>
            </w:pPr>
            <w:r w:rsidRPr="0095688B">
              <w:rPr>
                <w:sz w:val="20"/>
                <w:szCs w:val="16"/>
                <w:lang w:val="nl-BE"/>
              </w:rPr>
              <w:t>Een technische coördinator.</w:t>
            </w:r>
          </w:p>
          <w:p w14:paraId="7F30D9B0" w14:textId="77777777" w:rsidR="00F67BE2" w:rsidRPr="0095688B" w:rsidRDefault="00F67BE2">
            <w:pPr>
              <w:numPr>
                <w:ilvl w:val="0"/>
                <w:numId w:val="26"/>
              </w:numPr>
              <w:autoSpaceDE w:val="0"/>
              <w:ind w:left="360" w:firstLine="0"/>
              <w:jc w:val="both"/>
              <w:rPr>
                <w:sz w:val="20"/>
                <w:szCs w:val="16"/>
                <w:lang w:val="nl-BE"/>
              </w:rPr>
            </w:pPr>
            <w:r w:rsidRPr="0095688B">
              <w:rPr>
                <w:sz w:val="20"/>
                <w:szCs w:val="16"/>
                <w:lang w:val="nl-BE"/>
              </w:rPr>
              <w:t>De sportdirecteurs komende uit de twee regionale</w:t>
            </w:r>
          </w:p>
          <w:p w14:paraId="101C24F5" w14:textId="77777777" w:rsidR="00F67BE2" w:rsidRPr="0095688B" w:rsidRDefault="00F67BE2">
            <w:pPr>
              <w:autoSpaceDE w:val="0"/>
              <w:ind w:left="360"/>
              <w:jc w:val="both"/>
              <w:rPr>
                <w:sz w:val="20"/>
                <w:szCs w:val="16"/>
                <w:lang w:val="nl-BE"/>
              </w:rPr>
            </w:pPr>
            <w:r w:rsidRPr="0095688B">
              <w:rPr>
                <w:sz w:val="20"/>
                <w:szCs w:val="16"/>
                <w:lang w:val="nl-BE"/>
              </w:rPr>
              <w:t xml:space="preserve">       vleugels.</w:t>
            </w:r>
          </w:p>
          <w:p w14:paraId="22C293C3" w14:textId="77777777" w:rsidR="00F67BE2" w:rsidRPr="0095688B" w:rsidRDefault="00F67BE2">
            <w:pPr>
              <w:numPr>
                <w:ilvl w:val="0"/>
                <w:numId w:val="26"/>
              </w:numPr>
              <w:autoSpaceDE w:val="0"/>
              <w:ind w:left="360" w:firstLine="0"/>
              <w:jc w:val="both"/>
              <w:rPr>
                <w:sz w:val="20"/>
                <w:szCs w:val="16"/>
                <w:lang w:val="nl-BE"/>
              </w:rPr>
            </w:pPr>
            <w:r w:rsidRPr="0095688B">
              <w:rPr>
                <w:sz w:val="20"/>
                <w:szCs w:val="16"/>
                <w:lang w:val="nl-BE"/>
              </w:rPr>
              <w:t>De werkende jury leden</w:t>
            </w:r>
          </w:p>
          <w:p w14:paraId="1DAB61A1" w14:textId="77777777" w:rsidR="00F67BE2" w:rsidRPr="0095688B" w:rsidRDefault="00F67BE2">
            <w:pPr>
              <w:numPr>
                <w:ilvl w:val="0"/>
                <w:numId w:val="26"/>
              </w:numPr>
              <w:autoSpaceDE w:val="0"/>
              <w:ind w:left="360" w:firstLine="0"/>
              <w:jc w:val="both"/>
              <w:rPr>
                <w:sz w:val="20"/>
                <w:szCs w:val="16"/>
                <w:lang w:val="nl-BE"/>
              </w:rPr>
            </w:pPr>
            <w:r w:rsidRPr="0095688B">
              <w:rPr>
                <w:sz w:val="20"/>
                <w:szCs w:val="16"/>
                <w:lang w:val="nl-BE"/>
              </w:rPr>
              <w:t>De betrokkenen piloten</w:t>
            </w:r>
          </w:p>
          <w:p w14:paraId="52CD2365" w14:textId="77777777" w:rsidR="00F67BE2" w:rsidRPr="0095688B" w:rsidRDefault="00F67BE2">
            <w:pPr>
              <w:numPr>
                <w:ilvl w:val="0"/>
                <w:numId w:val="26"/>
              </w:numPr>
              <w:autoSpaceDE w:val="0"/>
              <w:ind w:left="360" w:firstLine="0"/>
              <w:jc w:val="both"/>
              <w:rPr>
                <w:sz w:val="20"/>
                <w:szCs w:val="16"/>
                <w:lang w:val="nl-BE"/>
              </w:rPr>
            </w:pPr>
            <w:r w:rsidRPr="0095688B">
              <w:rPr>
                <w:sz w:val="20"/>
                <w:szCs w:val="16"/>
                <w:lang w:val="nl-BE"/>
              </w:rPr>
              <w:t>De verantwoordelijken van de terreinen</w:t>
            </w:r>
          </w:p>
          <w:p w14:paraId="22D3C597" w14:textId="77777777" w:rsidR="00F67BE2" w:rsidRPr="0095688B" w:rsidRDefault="00F67BE2">
            <w:pPr>
              <w:numPr>
                <w:ilvl w:val="0"/>
                <w:numId w:val="26"/>
              </w:numPr>
              <w:autoSpaceDE w:val="0"/>
              <w:ind w:left="360" w:firstLine="0"/>
              <w:jc w:val="both"/>
              <w:rPr>
                <w:sz w:val="20"/>
                <w:szCs w:val="16"/>
                <w:lang w:val="nl-BE"/>
              </w:rPr>
            </w:pPr>
            <w:r w:rsidRPr="0095688B">
              <w:rPr>
                <w:sz w:val="20"/>
                <w:szCs w:val="16"/>
                <w:lang w:val="nl-BE"/>
              </w:rPr>
              <w:t>In principe, één afgevaardigde per club waarin de</w:t>
            </w:r>
          </w:p>
          <w:p w14:paraId="314FFAE9" w14:textId="77777777" w:rsidR="00F67BE2" w:rsidRPr="0095688B" w:rsidRDefault="00F67BE2">
            <w:pPr>
              <w:autoSpaceDE w:val="0"/>
              <w:ind w:left="360"/>
              <w:jc w:val="both"/>
              <w:rPr>
                <w:sz w:val="20"/>
                <w:szCs w:val="16"/>
                <w:lang w:val="nl-BE"/>
              </w:rPr>
            </w:pPr>
            <w:r w:rsidRPr="0095688B">
              <w:rPr>
                <w:sz w:val="20"/>
                <w:szCs w:val="16"/>
                <w:lang w:val="nl-BE"/>
              </w:rPr>
              <w:t xml:space="preserve">       activiteit van de betreffende sectie wordt beoefend.</w:t>
            </w:r>
          </w:p>
          <w:p w14:paraId="64599A4E" w14:textId="77777777" w:rsidR="00F67BE2" w:rsidRPr="0095688B" w:rsidRDefault="00F67BE2">
            <w:pPr>
              <w:numPr>
                <w:ilvl w:val="0"/>
                <w:numId w:val="26"/>
              </w:numPr>
              <w:autoSpaceDE w:val="0"/>
              <w:ind w:left="360" w:firstLine="0"/>
              <w:jc w:val="both"/>
              <w:rPr>
                <w:b/>
                <w:bCs/>
                <w:sz w:val="22"/>
                <w:szCs w:val="22"/>
                <w:lang w:val="nl-BE"/>
              </w:rPr>
            </w:pPr>
            <w:r w:rsidRPr="0095688B">
              <w:rPr>
                <w:sz w:val="20"/>
                <w:szCs w:val="16"/>
                <w:lang w:val="nl-BE"/>
              </w:rPr>
              <w:t>Een communicatieverantwoordelijke</w:t>
            </w:r>
          </w:p>
          <w:p w14:paraId="5C817E1F" w14:textId="77777777" w:rsidR="00F67BE2" w:rsidRPr="0095688B" w:rsidRDefault="00F67BE2">
            <w:pPr>
              <w:autoSpaceDE w:val="0"/>
              <w:jc w:val="both"/>
              <w:rPr>
                <w:b/>
                <w:bCs/>
                <w:sz w:val="22"/>
                <w:szCs w:val="22"/>
                <w:lang w:val="nl-BE"/>
              </w:rPr>
            </w:pPr>
          </w:p>
          <w:p w14:paraId="6ED058A8" w14:textId="3AFC9B96" w:rsidR="00F67BE2" w:rsidRPr="0095688B" w:rsidDel="004517C3" w:rsidRDefault="00F67BE2">
            <w:pPr>
              <w:autoSpaceDE w:val="0"/>
              <w:jc w:val="both"/>
              <w:rPr>
                <w:del w:id="147" w:author="Robert Herzog" w:date="2023-02-01T16:06:00Z"/>
                <w:b/>
                <w:bCs/>
                <w:sz w:val="22"/>
                <w:szCs w:val="22"/>
                <w:lang w:val="nl-BE"/>
              </w:rPr>
            </w:pPr>
          </w:p>
          <w:p w14:paraId="49E6065D" w14:textId="77777777" w:rsidR="00F67BE2" w:rsidRPr="0095688B" w:rsidRDefault="00F67BE2">
            <w:pPr>
              <w:autoSpaceDE w:val="0"/>
              <w:jc w:val="both"/>
              <w:rPr>
                <w:sz w:val="20"/>
                <w:szCs w:val="16"/>
                <w:lang w:val="nl-BE"/>
              </w:rPr>
            </w:pPr>
            <w:r w:rsidRPr="0095688B">
              <w:rPr>
                <w:b/>
                <w:bCs/>
                <w:sz w:val="22"/>
                <w:szCs w:val="22"/>
                <w:lang w:val="nl-BE"/>
              </w:rPr>
              <w:t>4.3 Aanduidingen, benoemingen en beslissingen</w:t>
            </w:r>
          </w:p>
          <w:p w14:paraId="188EF5D4" w14:textId="77777777" w:rsidR="00F67BE2" w:rsidRPr="0095688B" w:rsidRDefault="00F67BE2">
            <w:pPr>
              <w:widowControl w:val="0"/>
              <w:autoSpaceDE w:val="0"/>
              <w:ind w:left="360"/>
              <w:jc w:val="both"/>
              <w:rPr>
                <w:sz w:val="20"/>
                <w:szCs w:val="16"/>
                <w:lang w:val="nl-BE"/>
              </w:rPr>
            </w:pPr>
          </w:p>
          <w:p w14:paraId="3F7989E7" w14:textId="6479E5A6" w:rsidR="00F67BE2" w:rsidRPr="0095688B" w:rsidRDefault="00F67BE2">
            <w:pPr>
              <w:widowControl w:val="0"/>
              <w:numPr>
                <w:ilvl w:val="0"/>
                <w:numId w:val="4"/>
              </w:numPr>
              <w:autoSpaceDE w:val="0"/>
              <w:ind w:left="360" w:firstLine="0"/>
              <w:jc w:val="both"/>
              <w:rPr>
                <w:sz w:val="20"/>
                <w:szCs w:val="16"/>
                <w:lang w:val="nl-BE"/>
              </w:rPr>
            </w:pPr>
            <w:r w:rsidRPr="0095688B">
              <w:rPr>
                <w:sz w:val="20"/>
                <w:szCs w:val="16"/>
                <w:lang w:val="nl-BE"/>
              </w:rPr>
              <w:t xml:space="preserve">De technische coördinator wordt door </w:t>
            </w:r>
            <w:ins w:id="148" w:author="Hugo Verlinde" w:date="2020-06-03T09:56:00Z">
              <w:r w:rsidR="00C760FE" w:rsidRPr="0095688B">
                <w:rPr>
                  <w:sz w:val="20"/>
                  <w:szCs w:val="16"/>
                  <w:lang w:val="nl-BE"/>
                </w:rPr>
                <w:t xml:space="preserve">het Bestuursorgaan </w:t>
              </w:r>
            </w:ins>
            <w:del w:id="149" w:author="Hugo Verlinde" w:date="2020-06-03T09:56:00Z">
              <w:r w:rsidRPr="0095688B" w:rsidDel="00C760FE">
                <w:rPr>
                  <w:sz w:val="20"/>
                  <w:szCs w:val="16"/>
                  <w:lang w:val="nl-BE"/>
                </w:rPr>
                <w:delText xml:space="preserve">de RvB </w:delText>
              </w:r>
            </w:del>
            <w:r w:rsidRPr="0095688B">
              <w:rPr>
                <w:sz w:val="20"/>
                <w:szCs w:val="16"/>
                <w:lang w:val="nl-BE"/>
              </w:rPr>
              <w:t>van de BML voorgesteld; zijn benoeming wordt ter goedkeuring aan de sectie voorgelegd.</w:t>
            </w:r>
          </w:p>
          <w:p w14:paraId="34AC2C20" w14:textId="63D40FE1" w:rsidR="00F67BE2" w:rsidRPr="0095688B" w:rsidRDefault="00F67BE2">
            <w:pPr>
              <w:widowControl w:val="0"/>
              <w:numPr>
                <w:ilvl w:val="0"/>
                <w:numId w:val="4"/>
              </w:numPr>
              <w:autoSpaceDE w:val="0"/>
              <w:ind w:left="360" w:firstLine="0"/>
              <w:jc w:val="both"/>
              <w:rPr>
                <w:sz w:val="20"/>
                <w:szCs w:val="16"/>
                <w:lang w:val="nl-BE"/>
              </w:rPr>
            </w:pPr>
            <w:r w:rsidRPr="0095688B">
              <w:rPr>
                <w:sz w:val="20"/>
                <w:szCs w:val="16"/>
                <w:lang w:val="nl-BE"/>
              </w:rPr>
              <w:t>De sportdirecteurs worden aangeduid binnen hun sectie door de clubafgevaardigden komende uit beide regionale vleugels. Hun benoeming moet</w:t>
            </w:r>
            <w:r w:rsidRPr="0095688B">
              <w:rPr>
                <w:sz w:val="20"/>
                <w:lang w:val="nl-BE"/>
              </w:rPr>
              <w:t xml:space="preserve"> </w:t>
            </w:r>
            <w:r w:rsidRPr="0095688B">
              <w:rPr>
                <w:sz w:val="20"/>
                <w:szCs w:val="16"/>
                <w:lang w:val="nl-BE"/>
              </w:rPr>
              <w:t xml:space="preserve">door </w:t>
            </w:r>
            <w:ins w:id="150" w:author="Hugo Verlinde" w:date="2020-06-03T09:57:00Z">
              <w:r w:rsidR="00C760FE" w:rsidRPr="0095688B">
                <w:rPr>
                  <w:sz w:val="20"/>
                  <w:szCs w:val="16"/>
                  <w:lang w:val="nl-BE"/>
                </w:rPr>
                <w:t xml:space="preserve">het Bestuursorgaan </w:t>
              </w:r>
            </w:ins>
            <w:del w:id="151" w:author="Hugo Verlinde" w:date="2020-06-03T09:57:00Z">
              <w:r w:rsidRPr="0095688B" w:rsidDel="00C760FE">
                <w:rPr>
                  <w:sz w:val="20"/>
                  <w:szCs w:val="16"/>
                  <w:lang w:val="nl-BE"/>
                </w:rPr>
                <w:delText>de RvB</w:delText>
              </w:r>
            </w:del>
            <w:r w:rsidRPr="0095688B">
              <w:rPr>
                <w:sz w:val="20"/>
                <w:szCs w:val="16"/>
                <w:lang w:val="nl-BE"/>
              </w:rPr>
              <w:t xml:space="preserve"> van de BML goedgekeurd worden, deze kan hun functie te allen tijde beëindigen. </w:t>
            </w:r>
          </w:p>
          <w:p w14:paraId="4C258CDC" w14:textId="77777777" w:rsidR="00F67BE2" w:rsidRPr="0095688B" w:rsidRDefault="00F67BE2">
            <w:pPr>
              <w:widowControl w:val="0"/>
              <w:numPr>
                <w:ilvl w:val="0"/>
                <w:numId w:val="4"/>
              </w:numPr>
              <w:autoSpaceDE w:val="0"/>
              <w:ind w:left="360" w:firstLine="0"/>
              <w:jc w:val="both"/>
              <w:rPr>
                <w:sz w:val="20"/>
                <w:szCs w:val="16"/>
                <w:lang w:val="nl-BE"/>
              </w:rPr>
            </w:pPr>
            <w:r w:rsidRPr="0095688B">
              <w:rPr>
                <w:sz w:val="20"/>
                <w:szCs w:val="16"/>
                <w:lang w:val="nl-BE"/>
              </w:rPr>
              <w:t>De beslissingen in de sectie worden bij enkelvoudige meerderheid van stemmen van de aanwezige leden</w:t>
            </w:r>
          </w:p>
          <w:p w14:paraId="5799A777" w14:textId="77777777" w:rsidR="00F67BE2" w:rsidRPr="0095688B" w:rsidRDefault="00F67BE2">
            <w:pPr>
              <w:widowControl w:val="0"/>
              <w:autoSpaceDE w:val="0"/>
              <w:ind w:left="360"/>
              <w:jc w:val="both"/>
              <w:rPr>
                <w:sz w:val="20"/>
                <w:szCs w:val="16"/>
                <w:lang w:val="nl-BE"/>
              </w:rPr>
            </w:pPr>
            <w:r w:rsidRPr="0095688B">
              <w:rPr>
                <w:sz w:val="20"/>
                <w:szCs w:val="16"/>
                <w:lang w:val="nl-BE"/>
              </w:rPr>
              <w:t>genomen.</w:t>
            </w:r>
          </w:p>
          <w:p w14:paraId="3CBA6E60" w14:textId="77777777" w:rsidR="00F67BE2" w:rsidRPr="0095688B" w:rsidRDefault="00F67BE2">
            <w:pPr>
              <w:widowControl w:val="0"/>
              <w:numPr>
                <w:ilvl w:val="0"/>
                <w:numId w:val="4"/>
              </w:numPr>
              <w:autoSpaceDE w:val="0"/>
              <w:ind w:left="360" w:firstLine="0"/>
              <w:jc w:val="both"/>
              <w:rPr>
                <w:sz w:val="20"/>
                <w:lang w:val="nl-BE"/>
              </w:rPr>
            </w:pPr>
            <w:r w:rsidRPr="0095688B">
              <w:rPr>
                <w:sz w:val="20"/>
                <w:szCs w:val="16"/>
                <w:lang w:val="nl-BE"/>
              </w:rPr>
              <w:t>De mandaten van technisch coördinatoren en van sportdirecteurs zijn in principe jaarlijks hernieuwbaar.</w:t>
            </w:r>
          </w:p>
          <w:p w14:paraId="5729332A" w14:textId="77777777" w:rsidR="00F67BE2" w:rsidRPr="0095688B" w:rsidRDefault="00F67BE2">
            <w:pPr>
              <w:widowControl w:val="0"/>
              <w:autoSpaceDE w:val="0"/>
              <w:ind w:left="360"/>
              <w:jc w:val="both"/>
              <w:rPr>
                <w:sz w:val="20"/>
                <w:lang w:val="nl-BE"/>
              </w:rPr>
            </w:pPr>
          </w:p>
          <w:p w14:paraId="629CA760" w14:textId="77777777" w:rsidR="00F67BE2" w:rsidRPr="0095688B" w:rsidRDefault="00F67BE2">
            <w:pPr>
              <w:autoSpaceDE w:val="0"/>
              <w:jc w:val="both"/>
              <w:rPr>
                <w:sz w:val="20"/>
                <w:szCs w:val="16"/>
                <w:lang w:val="nl-BE"/>
              </w:rPr>
            </w:pPr>
            <w:r w:rsidRPr="0095688B">
              <w:rPr>
                <w:b/>
                <w:bCs/>
                <w:sz w:val="22"/>
                <w:szCs w:val="22"/>
                <w:lang w:val="nl-BE"/>
              </w:rPr>
              <w:t>4.4 Organisatie en verantwoordelijkheden</w:t>
            </w:r>
          </w:p>
          <w:p w14:paraId="2ECDF4E7" w14:textId="77777777" w:rsidR="00F67BE2" w:rsidRPr="0095688B" w:rsidRDefault="00F67BE2">
            <w:pPr>
              <w:autoSpaceDE w:val="0"/>
              <w:ind w:left="360"/>
              <w:jc w:val="both"/>
              <w:rPr>
                <w:sz w:val="20"/>
                <w:szCs w:val="16"/>
                <w:lang w:val="nl-BE"/>
              </w:rPr>
            </w:pPr>
          </w:p>
          <w:p w14:paraId="2E391264" w14:textId="77777777" w:rsidR="00F67BE2" w:rsidRPr="0095688B" w:rsidRDefault="00F67BE2">
            <w:pPr>
              <w:autoSpaceDE w:val="0"/>
              <w:jc w:val="both"/>
              <w:rPr>
                <w:sz w:val="20"/>
                <w:szCs w:val="16"/>
                <w:lang w:val="nl-BE"/>
              </w:rPr>
            </w:pPr>
            <w:r w:rsidRPr="0095688B">
              <w:rPr>
                <w:b/>
                <w:i/>
                <w:sz w:val="20"/>
                <w:szCs w:val="16"/>
                <w:lang w:val="nl-BE"/>
              </w:rPr>
              <w:t xml:space="preserve">4.4.1. </w:t>
            </w:r>
            <w:r w:rsidRPr="0095688B">
              <w:rPr>
                <w:b/>
                <w:i/>
                <w:sz w:val="20"/>
                <w:szCs w:val="16"/>
                <w:u w:val="single"/>
                <w:lang w:val="nl-BE"/>
              </w:rPr>
              <w:t>Technisch coördinator</w:t>
            </w:r>
          </w:p>
          <w:p w14:paraId="5E836350" w14:textId="4C5825F3"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Iedere technische coördinator beheert de activiteiten van zijn sectie in volle onafhankelijkheid ten opzichte van de andere secties en</w:t>
            </w:r>
            <w:r w:rsidRPr="0095688B">
              <w:rPr>
                <w:sz w:val="20"/>
                <w:lang w:val="nl-BE"/>
              </w:rPr>
              <w:t xml:space="preserve"> </w:t>
            </w:r>
            <w:r w:rsidRPr="0095688B">
              <w:rPr>
                <w:sz w:val="20"/>
                <w:szCs w:val="16"/>
                <w:lang w:val="nl-BE"/>
              </w:rPr>
              <w:t xml:space="preserve">in overeenstemming met de plannen vastgelegd in een voltallige vergadering van de sectie tijdens de ASC. Deze plannen zullen door </w:t>
            </w:r>
            <w:ins w:id="152" w:author="Hugo Verlinde" w:date="2020-06-03T09:58:00Z">
              <w:r w:rsidR="00C760FE" w:rsidRPr="0095688B">
                <w:rPr>
                  <w:sz w:val="20"/>
                  <w:szCs w:val="16"/>
                  <w:lang w:val="nl-BE"/>
                </w:rPr>
                <w:t xml:space="preserve">het Bestuursorgaan </w:t>
              </w:r>
            </w:ins>
            <w:del w:id="153" w:author="Hugo Verlinde" w:date="2020-06-03T09:58:00Z">
              <w:r w:rsidRPr="0095688B" w:rsidDel="00C760FE">
                <w:rPr>
                  <w:sz w:val="20"/>
                  <w:szCs w:val="16"/>
                  <w:lang w:val="nl-BE"/>
                </w:rPr>
                <w:delText xml:space="preserve">de RvB </w:delText>
              </w:r>
            </w:del>
            <w:r w:rsidRPr="0095688B">
              <w:rPr>
                <w:sz w:val="20"/>
                <w:szCs w:val="16"/>
                <w:lang w:val="nl-BE"/>
              </w:rPr>
              <w:t xml:space="preserve">moeten </w:t>
            </w:r>
            <w:ins w:id="154" w:author="Hugo Verlinde" w:date="2020-06-03T09:58:00Z">
              <w:r w:rsidR="00C760FE" w:rsidRPr="0095688B">
                <w:rPr>
                  <w:sz w:val="20"/>
                  <w:szCs w:val="16"/>
                  <w:lang w:val="nl-BE"/>
                </w:rPr>
                <w:t xml:space="preserve">worden </w:t>
              </w:r>
            </w:ins>
            <w:r w:rsidRPr="0095688B">
              <w:rPr>
                <w:sz w:val="20"/>
                <w:szCs w:val="16"/>
                <w:lang w:val="nl-BE"/>
              </w:rPr>
              <w:t>goedgekeurd</w:t>
            </w:r>
            <w:ins w:id="155" w:author="Hugo Verlinde" w:date="2020-06-03T09:58:00Z">
              <w:r w:rsidR="00C760FE" w:rsidRPr="0095688B">
                <w:rPr>
                  <w:sz w:val="20"/>
                  <w:szCs w:val="16"/>
                  <w:lang w:val="nl-BE"/>
                </w:rPr>
                <w:t>.</w:t>
              </w:r>
            </w:ins>
            <w:del w:id="156" w:author="Hugo Verlinde" w:date="2020-06-03T09:58:00Z">
              <w:r w:rsidRPr="0095688B" w:rsidDel="00C760FE">
                <w:rPr>
                  <w:sz w:val="20"/>
                  <w:szCs w:val="16"/>
                  <w:lang w:val="nl-BE"/>
                </w:rPr>
                <w:delText xml:space="preserve"> worden.</w:delText>
              </w:r>
            </w:del>
            <w:r w:rsidRPr="0095688B">
              <w:rPr>
                <w:sz w:val="20"/>
                <w:lang w:val="nl-BE"/>
              </w:rPr>
              <w:t xml:space="preserve"> </w:t>
            </w:r>
          </w:p>
          <w:p w14:paraId="7185DDDC" w14:textId="307D0621" w:rsidR="00F67BE2" w:rsidRPr="0095688B" w:rsidRDefault="00F67BE2">
            <w:pPr>
              <w:widowControl w:val="0"/>
              <w:numPr>
                <w:ilvl w:val="0"/>
                <w:numId w:val="31"/>
              </w:numPr>
              <w:autoSpaceDE w:val="0"/>
              <w:ind w:left="540" w:hanging="180"/>
              <w:jc w:val="both"/>
              <w:rPr>
                <w:sz w:val="20"/>
                <w:szCs w:val="16"/>
                <w:lang w:val="nl-BE"/>
              </w:rPr>
            </w:pPr>
            <w:r w:rsidRPr="0095688B">
              <w:rPr>
                <w:sz w:val="20"/>
                <w:szCs w:val="16"/>
                <w:lang w:val="nl-BE"/>
              </w:rPr>
              <w:t xml:space="preserve">Hij wordt belast met de algemene administratie van zijn sectie. Hij stuurt </w:t>
            </w:r>
            <w:ins w:id="157" w:author="Hugo Verlinde" w:date="2020-06-03T09:59:00Z">
              <w:r w:rsidR="00C760FE" w:rsidRPr="0095688B">
                <w:rPr>
                  <w:sz w:val="20"/>
                  <w:szCs w:val="16"/>
                  <w:lang w:val="nl-BE"/>
                </w:rPr>
                <w:t xml:space="preserve">een </w:t>
              </w:r>
            </w:ins>
            <w:r w:rsidRPr="0095688B">
              <w:rPr>
                <w:sz w:val="20"/>
                <w:szCs w:val="16"/>
                <w:lang w:val="nl-BE"/>
              </w:rPr>
              <w:t xml:space="preserve">kopij van alle verslagen van de vergaderingen naar de voorzitter van de SC </w:t>
            </w:r>
            <w:ins w:id="158" w:author="Hugo Verlinde" w:date="2020-06-03T09:59:00Z">
              <w:r w:rsidR="00C760FE" w:rsidRPr="0095688B">
                <w:rPr>
                  <w:sz w:val="20"/>
                  <w:szCs w:val="16"/>
                  <w:lang w:val="nl-BE"/>
                </w:rPr>
                <w:t xml:space="preserve">en </w:t>
              </w:r>
            </w:ins>
            <w:del w:id="159" w:author="Hugo Verlinde" w:date="2020-06-03T09:59:00Z">
              <w:r w:rsidRPr="0095688B" w:rsidDel="00C760FE">
                <w:rPr>
                  <w:sz w:val="20"/>
                  <w:szCs w:val="16"/>
                  <w:lang w:val="nl-BE"/>
                </w:rPr>
                <w:delText xml:space="preserve">zoals </w:delText>
              </w:r>
            </w:del>
            <w:r w:rsidRPr="0095688B">
              <w:rPr>
                <w:sz w:val="20"/>
                <w:szCs w:val="16"/>
                <w:lang w:val="nl-BE"/>
              </w:rPr>
              <w:t>aan alle leden van</w:t>
            </w:r>
            <w:r w:rsidRPr="0095688B">
              <w:rPr>
                <w:sz w:val="20"/>
                <w:lang w:val="nl-BE"/>
              </w:rPr>
              <w:t xml:space="preserve"> </w:t>
            </w:r>
            <w:r w:rsidRPr="0095688B">
              <w:rPr>
                <w:sz w:val="20"/>
                <w:szCs w:val="16"/>
                <w:lang w:val="nl-BE"/>
              </w:rPr>
              <w:t>de sectie en de secretaris-generaal.</w:t>
            </w:r>
            <w:r w:rsidRPr="0095688B">
              <w:rPr>
                <w:sz w:val="20"/>
                <w:lang w:val="nl-BE"/>
              </w:rPr>
              <w:t xml:space="preserve"> </w:t>
            </w:r>
          </w:p>
          <w:p w14:paraId="379D2D0B" w14:textId="77777777"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Hij zorgt voor het bijhouden van de reglementen en sportcodes van zijn categorie.</w:t>
            </w:r>
            <w:r w:rsidRPr="0095688B">
              <w:rPr>
                <w:sz w:val="20"/>
                <w:lang w:val="nl-BE"/>
              </w:rPr>
              <w:t xml:space="preserve"> </w:t>
            </w:r>
          </w:p>
          <w:p w14:paraId="23D5DD08" w14:textId="77777777"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Voor iedere wedstrijd van zijn sectie, vergewist hij zich dat al de nodige schikkingen getroffen worden, zowel door de club als door de aangeduide</w:t>
            </w:r>
            <w:r w:rsidRPr="0095688B">
              <w:rPr>
                <w:sz w:val="20"/>
                <w:lang w:val="nl-BE"/>
              </w:rPr>
              <w:t xml:space="preserve"> </w:t>
            </w:r>
            <w:r w:rsidRPr="0095688B">
              <w:rPr>
                <w:sz w:val="20"/>
                <w:szCs w:val="16"/>
                <w:lang w:val="nl-BE"/>
              </w:rPr>
              <w:t xml:space="preserve">officiële, om een </w:t>
            </w:r>
            <w:r w:rsidRPr="0095688B">
              <w:rPr>
                <w:sz w:val="20"/>
                <w:szCs w:val="16"/>
                <w:lang w:val="nl-BE"/>
              </w:rPr>
              <w:lastRenderedPageBreak/>
              <w:t>goed verloop van de wedstrijd toe te laten.</w:t>
            </w:r>
            <w:r w:rsidRPr="0095688B">
              <w:rPr>
                <w:sz w:val="20"/>
                <w:lang w:val="nl-BE"/>
              </w:rPr>
              <w:t xml:space="preserve"> </w:t>
            </w:r>
          </w:p>
          <w:p w14:paraId="5E8D542C" w14:textId="77777777"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Hij houdt de rangschikking bij van de piloten van zijn sectie, zo dat hij op het einde van het seizoen</w:t>
            </w:r>
            <w:r w:rsidRPr="0095688B">
              <w:rPr>
                <w:sz w:val="20"/>
                <w:lang w:val="nl-BE"/>
              </w:rPr>
              <w:t xml:space="preserve"> d</w:t>
            </w:r>
            <w:r w:rsidRPr="0095688B">
              <w:rPr>
                <w:sz w:val="20"/>
                <w:szCs w:val="16"/>
                <w:lang w:val="nl-BE"/>
              </w:rPr>
              <w:t xml:space="preserve">e rangschikking van het Belgisch kampioenschap kan opmaken. </w:t>
            </w:r>
          </w:p>
          <w:p w14:paraId="6EE2F4C6" w14:textId="77777777"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 xml:space="preserve"> Binnen de twee weken na een wedstrijd stuurt hij naar de</w:t>
            </w:r>
            <w:r w:rsidRPr="0095688B">
              <w:rPr>
                <w:sz w:val="20"/>
                <w:lang w:val="nl-BE"/>
              </w:rPr>
              <w:t xml:space="preserve"> </w:t>
            </w:r>
            <w:r w:rsidRPr="0095688B">
              <w:rPr>
                <w:sz w:val="20"/>
                <w:szCs w:val="16"/>
                <w:lang w:val="nl-BE"/>
              </w:rPr>
              <w:t>voorzitters van de sportcommissies van de BML, van de VML en van de AAM, zowel de rangschikking als het verslag van de wedstrijd en dit op het gepaste formulier.</w:t>
            </w:r>
          </w:p>
          <w:p w14:paraId="13D53323" w14:textId="77777777"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Hij geeft alle nodige informatie door aan zijn communicatieverantwoordelijke, om de publicatie ervan te verwezenlijken.</w:t>
            </w:r>
          </w:p>
          <w:p w14:paraId="75178C12" w14:textId="0A39191D"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 xml:space="preserve">Hij zal aan </w:t>
            </w:r>
            <w:ins w:id="160" w:author="Hugo Verlinde" w:date="2020-06-03T10:00:00Z">
              <w:r w:rsidR="00C760FE" w:rsidRPr="0095688B">
                <w:rPr>
                  <w:sz w:val="20"/>
                  <w:szCs w:val="16"/>
                  <w:lang w:val="nl-BE"/>
                </w:rPr>
                <w:t xml:space="preserve">het Bestuursorgaan </w:t>
              </w:r>
            </w:ins>
            <w:del w:id="161" w:author="Hugo Verlinde" w:date="2020-06-03T10:00:00Z">
              <w:r w:rsidRPr="0095688B" w:rsidDel="00C760FE">
                <w:rPr>
                  <w:sz w:val="20"/>
                  <w:szCs w:val="16"/>
                  <w:lang w:val="nl-BE"/>
                </w:rPr>
                <w:delText xml:space="preserve">de RvB </w:delText>
              </w:r>
            </w:del>
            <w:r w:rsidRPr="0095688B">
              <w:rPr>
                <w:sz w:val="20"/>
                <w:szCs w:val="16"/>
                <w:lang w:val="nl-BE"/>
              </w:rPr>
              <w:t>de kandidatuur van de geselecteerde piloten voor de deelneming aan een Europese of Wereldkampioenschap</w:t>
            </w:r>
            <w:r w:rsidRPr="0095688B">
              <w:rPr>
                <w:sz w:val="20"/>
                <w:lang w:val="nl-BE"/>
              </w:rPr>
              <w:t xml:space="preserve"> </w:t>
            </w:r>
            <w:r w:rsidRPr="0095688B">
              <w:rPr>
                <w:sz w:val="20"/>
                <w:szCs w:val="16"/>
                <w:lang w:val="nl-BE"/>
              </w:rPr>
              <w:t>ter goedkeuring voorleggen.</w:t>
            </w:r>
            <w:r w:rsidRPr="0095688B">
              <w:rPr>
                <w:sz w:val="20"/>
                <w:lang w:val="nl-BE"/>
              </w:rPr>
              <w:t xml:space="preserve"> </w:t>
            </w:r>
          </w:p>
          <w:p w14:paraId="23657DE2" w14:textId="77777777" w:rsidR="00F67BE2" w:rsidRPr="0095688B" w:rsidRDefault="00F67BE2">
            <w:pPr>
              <w:numPr>
                <w:ilvl w:val="0"/>
                <w:numId w:val="31"/>
              </w:numPr>
              <w:autoSpaceDE w:val="0"/>
              <w:ind w:left="540" w:hanging="180"/>
              <w:jc w:val="both"/>
              <w:rPr>
                <w:sz w:val="20"/>
                <w:szCs w:val="16"/>
                <w:lang w:val="nl-BE"/>
              </w:rPr>
            </w:pPr>
            <w:r w:rsidRPr="0095688B">
              <w:rPr>
                <w:sz w:val="20"/>
                <w:szCs w:val="16"/>
                <w:lang w:val="nl-BE"/>
              </w:rPr>
              <w:t>Hij zal jaarlijks een kandidaat voorstellen om als lid van de subcommissie van de CIAM te fungeren.</w:t>
            </w:r>
            <w:r w:rsidRPr="0095688B">
              <w:rPr>
                <w:sz w:val="20"/>
                <w:lang w:val="nl-BE"/>
              </w:rPr>
              <w:t xml:space="preserve"> </w:t>
            </w:r>
          </w:p>
          <w:p w14:paraId="079B1DF2" w14:textId="77777777" w:rsidR="00F67BE2" w:rsidRPr="0095688B" w:rsidRDefault="00F67BE2">
            <w:pPr>
              <w:numPr>
                <w:ilvl w:val="0"/>
                <w:numId w:val="31"/>
              </w:numPr>
              <w:autoSpaceDE w:val="0"/>
              <w:ind w:left="540" w:hanging="180"/>
              <w:jc w:val="both"/>
              <w:rPr>
                <w:b/>
                <w:bCs/>
                <w:sz w:val="20"/>
                <w:szCs w:val="16"/>
                <w:lang w:val="nl-BE"/>
              </w:rPr>
            </w:pPr>
            <w:r w:rsidRPr="0095688B">
              <w:rPr>
                <w:sz w:val="20"/>
                <w:szCs w:val="16"/>
                <w:lang w:val="nl-BE"/>
              </w:rPr>
              <w:t>Gedurende het sportjaar, brengt hij alle voorstellen of opmerkingen samen die in verband zijn met de FAI Sportcode, sectie 4. Deze opmerkingen zullen na overleg in de sectie, schriftelijk en ten gepaste tijd aan de SC van de BML</w:t>
            </w:r>
            <w:r w:rsidRPr="0095688B">
              <w:rPr>
                <w:sz w:val="20"/>
                <w:lang w:val="nl-BE"/>
              </w:rPr>
              <w:t xml:space="preserve"> </w:t>
            </w:r>
            <w:r w:rsidRPr="0095688B">
              <w:rPr>
                <w:sz w:val="20"/>
                <w:szCs w:val="16"/>
                <w:lang w:val="nl-BE"/>
              </w:rPr>
              <w:t>overhandigd worden.</w:t>
            </w:r>
          </w:p>
          <w:p w14:paraId="64D89465" w14:textId="77777777" w:rsidR="00F67BE2" w:rsidRPr="0095688B" w:rsidRDefault="00F67BE2">
            <w:pPr>
              <w:tabs>
                <w:tab w:val="left" w:pos="495"/>
              </w:tabs>
              <w:autoSpaceDE w:val="0"/>
              <w:ind w:left="540" w:hanging="180"/>
              <w:jc w:val="both"/>
              <w:rPr>
                <w:b/>
                <w:bCs/>
                <w:sz w:val="20"/>
                <w:szCs w:val="16"/>
                <w:lang w:val="nl-BE"/>
              </w:rPr>
            </w:pPr>
          </w:p>
          <w:p w14:paraId="63C1CB78" w14:textId="77777777" w:rsidR="00F67BE2" w:rsidRPr="0095688B" w:rsidRDefault="00F67BE2">
            <w:pPr>
              <w:tabs>
                <w:tab w:val="left" w:pos="495"/>
              </w:tabs>
              <w:autoSpaceDE w:val="0"/>
              <w:ind w:left="540" w:hanging="180"/>
              <w:jc w:val="both"/>
              <w:rPr>
                <w:b/>
                <w:bCs/>
                <w:sz w:val="20"/>
                <w:szCs w:val="16"/>
                <w:lang w:val="nl-BE"/>
              </w:rPr>
            </w:pPr>
          </w:p>
          <w:p w14:paraId="1CA7A033" w14:textId="77777777" w:rsidR="00F67BE2" w:rsidRPr="0095688B" w:rsidRDefault="00F67BE2">
            <w:pPr>
              <w:autoSpaceDE w:val="0"/>
              <w:jc w:val="both"/>
              <w:rPr>
                <w:sz w:val="20"/>
                <w:szCs w:val="16"/>
                <w:lang w:val="nl-BE"/>
              </w:rPr>
            </w:pPr>
            <w:r w:rsidRPr="0095688B">
              <w:rPr>
                <w:b/>
                <w:bCs/>
                <w:i/>
                <w:sz w:val="20"/>
                <w:szCs w:val="20"/>
                <w:lang w:val="nl-BE"/>
              </w:rPr>
              <w:t xml:space="preserve">4.4.2 De sportdirecteurs </w:t>
            </w:r>
          </w:p>
          <w:p w14:paraId="65B983B1" w14:textId="77777777" w:rsidR="00F67BE2" w:rsidRPr="0095688B" w:rsidRDefault="00F67BE2">
            <w:pPr>
              <w:autoSpaceDE w:val="0"/>
              <w:ind w:left="360"/>
              <w:jc w:val="both"/>
              <w:rPr>
                <w:sz w:val="20"/>
                <w:szCs w:val="16"/>
                <w:lang w:val="nl-BE"/>
              </w:rPr>
            </w:pPr>
          </w:p>
          <w:p w14:paraId="18FDFBDD"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De sportdirecteurs zijn verantwoordelijk voor de controle van de wedstrijden die in hun sectie op nationaal vlak plaats vinden en op de jaarlijkse sportkalender</w:t>
            </w:r>
            <w:r w:rsidRPr="0095688B">
              <w:rPr>
                <w:sz w:val="20"/>
                <w:lang w:val="nl-BE"/>
              </w:rPr>
              <w:t xml:space="preserve"> </w:t>
            </w:r>
            <w:r w:rsidRPr="0095688B">
              <w:rPr>
                <w:sz w:val="20"/>
                <w:szCs w:val="16"/>
                <w:lang w:val="nl-BE"/>
              </w:rPr>
              <w:t>voorkomen. Deze verantwoordelijkheid valt ten laste van de ene of de andere sportdirecteur, naargelang de regio</w:t>
            </w:r>
            <w:r w:rsidRPr="0095688B">
              <w:rPr>
                <w:sz w:val="20"/>
                <w:lang w:val="nl-BE"/>
              </w:rPr>
              <w:t xml:space="preserve"> </w:t>
            </w:r>
            <w:r w:rsidRPr="0095688B">
              <w:rPr>
                <w:sz w:val="20"/>
                <w:szCs w:val="16"/>
                <w:lang w:val="nl-BE"/>
              </w:rPr>
              <w:t>waartoe de organiserende club behoort. Wanneer een sportdirecteur een wedstrijd in zijn regio niet kan bijwonen moet hij, na</w:t>
            </w:r>
            <w:r w:rsidRPr="0095688B">
              <w:rPr>
                <w:sz w:val="20"/>
                <w:lang w:val="nl-BE"/>
              </w:rPr>
              <w:t xml:space="preserve"> </w:t>
            </w:r>
            <w:r w:rsidRPr="0095688B">
              <w:rPr>
                <w:sz w:val="20"/>
                <w:szCs w:val="16"/>
                <w:lang w:val="nl-BE"/>
              </w:rPr>
              <w:t>overleg met zijn technische coördinator, zich doen vervangen, ofwel door zijn collega van de andere regio, of zo nodig door een bevoegde</w:t>
            </w:r>
            <w:r w:rsidRPr="0095688B">
              <w:rPr>
                <w:sz w:val="20"/>
                <w:lang w:val="nl-BE"/>
              </w:rPr>
              <w:t xml:space="preserve"> </w:t>
            </w:r>
            <w:r w:rsidRPr="0095688B">
              <w:rPr>
                <w:sz w:val="20"/>
                <w:szCs w:val="16"/>
                <w:lang w:val="nl-BE"/>
              </w:rPr>
              <w:t xml:space="preserve">sportcommissaris. </w:t>
            </w:r>
          </w:p>
          <w:p w14:paraId="62B4099A" w14:textId="77777777" w:rsidR="00F67BE2" w:rsidRPr="0095688B" w:rsidRDefault="00F67BE2">
            <w:pPr>
              <w:autoSpaceDE w:val="0"/>
              <w:ind w:left="360"/>
              <w:jc w:val="both"/>
              <w:rPr>
                <w:sz w:val="20"/>
                <w:szCs w:val="16"/>
                <w:lang w:val="nl-BE"/>
              </w:rPr>
            </w:pPr>
            <w:r w:rsidRPr="0095688B">
              <w:rPr>
                <w:sz w:val="20"/>
                <w:szCs w:val="16"/>
                <w:lang w:val="nl-BE"/>
              </w:rPr>
              <w:t xml:space="preserve">    Een wedstrijd kan niet doorgaan zonder sportdirecteur, of </w:t>
            </w:r>
          </w:p>
          <w:p w14:paraId="2FE13B41" w14:textId="77777777" w:rsidR="00F67BE2" w:rsidRPr="0095688B" w:rsidRDefault="00F67BE2">
            <w:pPr>
              <w:autoSpaceDE w:val="0"/>
              <w:ind w:left="360"/>
              <w:jc w:val="both"/>
              <w:rPr>
                <w:sz w:val="20"/>
                <w:szCs w:val="16"/>
                <w:lang w:val="nl-BE"/>
              </w:rPr>
            </w:pPr>
            <w:r w:rsidRPr="0095688B">
              <w:rPr>
                <w:sz w:val="20"/>
                <w:szCs w:val="16"/>
                <w:lang w:val="nl-BE"/>
              </w:rPr>
              <w:t xml:space="preserve">    aangeduide sportcommissaris.</w:t>
            </w:r>
            <w:r w:rsidRPr="0095688B">
              <w:rPr>
                <w:sz w:val="20"/>
                <w:lang w:val="nl-BE"/>
              </w:rPr>
              <w:t xml:space="preserve"> </w:t>
            </w:r>
          </w:p>
          <w:p w14:paraId="6EAAEC13"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De sportdirecteurs zijn gelijkgesteld met de functie van jury, samen met de eventuele sportcommissarissen om in eerste instantie</w:t>
            </w:r>
            <w:r w:rsidRPr="0095688B">
              <w:rPr>
                <w:sz w:val="20"/>
                <w:lang w:val="nl-BE"/>
              </w:rPr>
              <w:t xml:space="preserve"> over alle </w:t>
            </w:r>
            <w:r w:rsidRPr="0095688B">
              <w:rPr>
                <w:sz w:val="20"/>
                <w:szCs w:val="16"/>
                <w:lang w:val="nl-BE"/>
              </w:rPr>
              <w:t>sportkwesties die gedurende een wedstrijd kunnen voorkomen, en niet door de wedstrijdleider konden geklaard worden, te beslissen.</w:t>
            </w:r>
          </w:p>
          <w:p w14:paraId="2E2F8F56"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 xml:space="preserve">De sportklachten moeten in eerst instantie ingediend worden bij de sportdirecteur. </w:t>
            </w:r>
          </w:p>
          <w:p w14:paraId="719AA896" w14:textId="77777777" w:rsidR="00F67BE2" w:rsidRPr="0095688B" w:rsidRDefault="00F67BE2">
            <w:pPr>
              <w:autoSpaceDE w:val="0"/>
              <w:ind w:left="360"/>
              <w:jc w:val="both"/>
              <w:rPr>
                <w:sz w:val="20"/>
                <w:szCs w:val="16"/>
                <w:lang w:val="nl-BE"/>
              </w:rPr>
            </w:pPr>
            <w:r w:rsidRPr="0095688B">
              <w:rPr>
                <w:sz w:val="20"/>
                <w:szCs w:val="16"/>
                <w:lang w:val="nl-BE"/>
              </w:rPr>
              <w:t xml:space="preserve">    Hij zal, op basis van de FAI Sportcode of zo nodig op </w:t>
            </w:r>
          </w:p>
          <w:p w14:paraId="5542743B" w14:textId="77777777" w:rsidR="00F67BE2" w:rsidRPr="0095688B" w:rsidRDefault="00F67BE2">
            <w:pPr>
              <w:autoSpaceDE w:val="0"/>
              <w:ind w:left="360"/>
              <w:jc w:val="both"/>
              <w:rPr>
                <w:sz w:val="20"/>
                <w:szCs w:val="16"/>
                <w:lang w:val="nl-BE"/>
              </w:rPr>
            </w:pPr>
            <w:r w:rsidRPr="0095688B">
              <w:rPr>
                <w:sz w:val="20"/>
                <w:szCs w:val="16"/>
                <w:lang w:val="nl-BE"/>
              </w:rPr>
              <w:t xml:space="preserve">    basis van</w:t>
            </w:r>
            <w:r w:rsidRPr="0095688B">
              <w:rPr>
                <w:sz w:val="20"/>
                <w:lang w:val="nl-BE"/>
              </w:rPr>
              <w:t xml:space="preserve"> </w:t>
            </w:r>
            <w:r w:rsidRPr="0095688B">
              <w:rPr>
                <w:sz w:val="20"/>
                <w:szCs w:val="16"/>
                <w:lang w:val="nl-BE"/>
              </w:rPr>
              <w:t xml:space="preserve">bestaande reglementen voor deze categorie, </w:t>
            </w:r>
          </w:p>
          <w:p w14:paraId="7171F171" w14:textId="77777777" w:rsidR="00F67BE2" w:rsidRPr="0095688B" w:rsidRDefault="00F67BE2">
            <w:pPr>
              <w:autoSpaceDE w:val="0"/>
              <w:ind w:left="360"/>
              <w:jc w:val="both"/>
              <w:rPr>
                <w:sz w:val="20"/>
                <w:szCs w:val="16"/>
                <w:lang w:val="nl-BE"/>
              </w:rPr>
            </w:pPr>
            <w:r w:rsidRPr="0095688B">
              <w:rPr>
                <w:sz w:val="20"/>
                <w:szCs w:val="16"/>
                <w:lang w:val="nl-BE"/>
              </w:rPr>
              <w:t xml:space="preserve">    voor een oplossing zorgen.</w:t>
            </w:r>
            <w:r w:rsidRPr="0095688B">
              <w:rPr>
                <w:sz w:val="20"/>
                <w:lang w:val="nl-BE"/>
              </w:rPr>
              <w:t xml:space="preserve"> </w:t>
            </w:r>
          </w:p>
          <w:p w14:paraId="3B487F7A"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 xml:space="preserve">Wanneer een sportklacht ingediend wordt zal de sportdirecteur of de sportcommissaris in functie een dossier openen, welke naast het origineel van de klacht de borgsom zal bevatten in geval dat de beslissing over de klacht in het nadeel van de aanklager genomen werd. </w:t>
            </w:r>
          </w:p>
          <w:p w14:paraId="674F35DF" w14:textId="77777777" w:rsidR="00F67BE2" w:rsidRPr="0095688B" w:rsidRDefault="00F67BE2">
            <w:pPr>
              <w:autoSpaceDE w:val="0"/>
              <w:ind w:left="360"/>
              <w:jc w:val="both"/>
              <w:rPr>
                <w:sz w:val="20"/>
                <w:szCs w:val="16"/>
                <w:lang w:val="nl-BE"/>
              </w:rPr>
            </w:pPr>
            <w:r w:rsidRPr="0095688B">
              <w:rPr>
                <w:sz w:val="20"/>
                <w:szCs w:val="16"/>
                <w:lang w:val="nl-BE"/>
              </w:rPr>
              <w:t xml:space="preserve">    Hij zal in het dossier alle nodige stukken, alle </w:t>
            </w:r>
          </w:p>
          <w:p w14:paraId="64D2A1F2" w14:textId="77777777" w:rsidR="00F67BE2" w:rsidRPr="0095688B" w:rsidRDefault="00F67BE2">
            <w:pPr>
              <w:autoSpaceDE w:val="0"/>
              <w:ind w:left="360"/>
              <w:jc w:val="both"/>
              <w:rPr>
                <w:sz w:val="20"/>
                <w:szCs w:val="16"/>
                <w:lang w:val="nl-BE"/>
              </w:rPr>
            </w:pPr>
            <w:r w:rsidRPr="0095688B">
              <w:rPr>
                <w:sz w:val="20"/>
                <w:szCs w:val="16"/>
                <w:lang w:val="nl-BE"/>
              </w:rPr>
              <w:t xml:space="preserve">    getuigenissen of verklaringen van juryleden, </w:t>
            </w:r>
          </w:p>
          <w:p w14:paraId="7F9BBD5E" w14:textId="3B53B03D" w:rsidR="00F67BE2" w:rsidRPr="0095688B" w:rsidRDefault="00F67BE2">
            <w:pPr>
              <w:autoSpaceDE w:val="0"/>
              <w:ind w:left="360"/>
              <w:jc w:val="both"/>
              <w:rPr>
                <w:sz w:val="20"/>
                <w:szCs w:val="16"/>
                <w:lang w:val="nl-BE"/>
              </w:rPr>
            </w:pPr>
            <w:r w:rsidRPr="0095688B">
              <w:rPr>
                <w:sz w:val="20"/>
                <w:szCs w:val="16"/>
                <w:lang w:val="nl-BE"/>
              </w:rPr>
              <w:t xml:space="preserve">    tijd</w:t>
            </w:r>
            <w:ins w:id="162" w:author="Hugo Verlinde" w:date="2020-06-03T10:02:00Z">
              <w:r w:rsidR="00C760FE" w:rsidRPr="0095688B">
                <w:rPr>
                  <w:sz w:val="20"/>
                  <w:szCs w:val="16"/>
                  <w:lang w:val="nl-BE"/>
                </w:rPr>
                <w:t>op</w:t>
              </w:r>
            </w:ins>
            <w:del w:id="163" w:author="Hugo Verlinde" w:date="2020-06-03T10:02:00Z">
              <w:r w:rsidRPr="0095688B" w:rsidDel="00C760FE">
                <w:rPr>
                  <w:sz w:val="20"/>
                  <w:szCs w:val="16"/>
                  <w:lang w:val="nl-BE"/>
                </w:rPr>
                <w:delText>waar</w:delText>
              </w:r>
            </w:del>
            <w:r w:rsidRPr="0095688B">
              <w:rPr>
                <w:sz w:val="20"/>
                <w:szCs w:val="16"/>
                <w:lang w:val="nl-BE"/>
              </w:rPr>
              <w:t xml:space="preserve">nemers of andere officiëlen toevoegen en </w:t>
            </w:r>
          </w:p>
          <w:p w14:paraId="14BCB40A" w14:textId="77777777" w:rsidR="00F67BE2" w:rsidRPr="0095688B" w:rsidRDefault="00F67BE2">
            <w:pPr>
              <w:autoSpaceDE w:val="0"/>
              <w:ind w:left="360"/>
              <w:jc w:val="both"/>
              <w:rPr>
                <w:sz w:val="20"/>
                <w:szCs w:val="16"/>
                <w:lang w:val="nl-BE"/>
              </w:rPr>
            </w:pPr>
            <w:r w:rsidRPr="0095688B">
              <w:rPr>
                <w:sz w:val="20"/>
                <w:szCs w:val="16"/>
                <w:lang w:val="nl-BE"/>
              </w:rPr>
              <w:t xml:space="preserve">    doorgeven aan de voorzitter van de SC. </w:t>
            </w:r>
          </w:p>
          <w:p w14:paraId="2653A4E6" w14:textId="77777777" w:rsidR="00F67BE2" w:rsidRPr="0095688B" w:rsidRDefault="00F67BE2">
            <w:pPr>
              <w:autoSpaceDE w:val="0"/>
              <w:ind w:left="360"/>
              <w:jc w:val="both"/>
              <w:rPr>
                <w:sz w:val="20"/>
                <w:szCs w:val="16"/>
                <w:lang w:val="nl-BE"/>
              </w:rPr>
            </w:pPr>
            <w:r w:rsidRPr="0095688B">
              <w:rPr>
                <w:sz w:val="20"/>
                <w:szCs w:val="16"/>
                <w:lang w:val="nl-BE"/>
              </w:rPr>
              <w:lastRenderedPageBreak/>
              <w:t xml:space="preserve">    Dit dossier zal bij de SC bewaard worden voor latere </w:t>
            </w:r>
          </w:p>
          <w:p w14:paraId="71E9C70C" w14:textId="4C89EAAF" w:rsidR="00F67BE2" w:rsidRPr="0095688B" w:rsidRDefault="00F67BE2">
            <w:pPr>
              <w:autoSpaceDE w:val="0"/>
              <w:ind w:left="360"/>
              <w:jc w:val="both"/>
              <w:rPr>
                <w:sz w:val="20"/>
                <w:szCs w:val="16"/>
                <w:lang w:val="nl-BE"/>
              </w:rPr>
            </w:pPr>
            <w:r w:rsidRPr="0095688B">
              <w:rPr>
                <w:sz w:val="20"/>
                <w:szCs w:val="16"/>
                <w:lang w:val="nl-BE"/>
              </w:rPr>
              <w:t xml:space="preserve">    inzage, </w:t>
            </w:r>
            <w:del w:id="164" w:author="Hugo Verlinde" w:date="2020-06-03T10:02:00Z">
              <w:r w:rsidRPr="0095688B" w:rsidDel="00C760FE">
                <w:rPr>
                  <w:sz w:val="20"/>
                  <w:szCs w:val="16"/>
                  <w:lang w:val="nl-BE"/>
                </w:rPr>
                <w:delText>bvb.</w:delText>
              </w:r>
            </w:del>
            <w:ins w:id="165" w:author="Hugo Verlinde" w:date="2020-06-03T10:02:00Z">
              <w:r w:rsidR="00C760FE" w:rsidRPr="0095688B">
                <w:rPr>
                  <w:sz w:val="20"/>
                  <w:szCs w:val="16"/>
                  <w:lang w:val="nl-BE"/>
                </w:rPr>
                <w:t>bv.</w:t>
              </w:r>
            </w:ins>
            <w:r w:rsidRPr="0095688B">
              <w:rPr>
                <w:sz w:val="20"/>
                <w:szCs w:val="16"/>
                <w:lang w:val="nl-BE"/>
              </w:rPr>
              <w:t xml:space="preserve"> wanneer er in beroep gegaan wordt.</w:t>
            </w:r>
            <w:r w:rsidRPr="0095688B">
              <w:rPr>
                <w:sz w:val="20"/>
                <w:lang w:val="nl-BE"/>
              </w:rPr>
              <w:t xml:space="preserve"> </w:t>
            </w:r>
          </w:p>
          <w:p w14:paraId="3085F9BE" w14:textId="47789AAB" w:rsidR="00F67BE2" w:rsidRPr="0095688B" w:rsidRDefault="00F67BE2">
            <w:pPr>
              <w:numPr>
                <w:ilvl w:val="0"/>
                <w:numId w:val="9"/>
              </w:numPr>
              <w:autoSpaceDE w:val="0"/>
              <w:ind w:hanging="180"/>
              <w:jc w:val="both"/>
              <w:rPr>
                <w:sz w:val="20"/>
                <w:szCs w:val="16"/>
                <w:lang w:val="nl-BE"/>
              </w:rPr>
            </w:pPr>
            <w:r w:rsidRPr="0095688B">
              <w:rPr>
                <w:sz w:val="20"/>
                <w:szCs w:val="16"/>
                <w:lang w:val="nl-BE"/>
              </w:rPr>
              <w:t>De sportdirecteurs zullen zorgen dat de juryleden en tijd</w:t>
            </w:r>
            <w:ins w:id="166" w:author="Hugo Verlinde" w:date="2020-06-03T10:02:00Z">
              <w:r w:rsidR="00C760FE" w:rsidRPr="0095688B">
                <w:rPr>
                  <w:sz w:val="20"/>
                  <w:szCs w:val="16"/>
                  <w:lang w:val="nl-BE"/>
                </w:rPr>
                <w:t>op</w:t>
              </w:r>
            </w:ins>
            <w:r w:rsidRPr="0095688B">
              <w:rPr>
                <w:sz w:val="20"/>
                <w:szCs w:val="16"/>
                <w:lang w:val="nl-BE"/>
              </w:rPr>
              <w:t>nemers, in voldoende aantal zijn voor iedere wedstrijd en dat ze op de hoogte zijn van</w:t>
            </w:r>
            <w:r w:rsidRPr="0095688B">
              <w:rPr>
                <w:sz w:val="20"/>
                <w:lang w:val="nl-BE"/>
              </w:rPr>
              <w:t xml:space="preserve"> </w:t>
            </w:r>
            <w:r w:rsidRPr="0095688B">
              <w:rPr>
                <w:sz w:val="20"/>
                <w:szCs w:val="16"/>
                <w:lang w:val="nl-BE"/>
              </w:rPr>
              <w:t>de reglementen en van hun taken.</w:t>
            </w:r>
            <w:r w:rsidRPr="0095688B">
              <w:rPr>
                <w:sz w:val="20"/>
                <w:lang w:val="nl-BE"/>
              </w:rPr>
              <w:t xml:space="preserve"> </w:t>
            </w:r>
          </w:p>
          <w:p w14:paraId="1ECAB489"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De sportdirecteur zal dadelijk na de wedstrijd aan de technische coördinator van zijn sectie alle nodige informaties doorgeven om het verslag van de</w:t>
            </w:r>
            <w:r w:rsidRPr="0095688B">
              <w:rPr>
                <w:sz w:val="20"/>
                <w:lang w:val="nl-BE"/>
              </w:rPr>
              <w:t xml:space="preserve"> </w:t>
            </w:r>
            <w:r w:rsidRPr="0095688B">
              <w:rPr>
                <w:sz w:val="20"/>
                <w:szCs w:val="16"/>
                <w:lang w:val="nl-BE"/>
              </w:rPr>
              <w:t xml:space="preserve">wedstrijd te kunnen maken. </w:t>
            </w:r>
          </w:p>
          <w:p w14:paraId="617C9C52" w14:textId="77777777" w:rsidR="00F67BE2" w:rsidRPr="0095688B" w:rsidRDefault="00F67BE2">
            <w:pPr>
              <w:autoSpaceDE w:val="0"/>
              <w:ind w:left="360"/>
              <w:jc w:val="both"/>
              <w:rPr>
                <w:sz w:val="20"/>
                <w:szCs w:val="16"/>
                <w:lang w:val="nl-BE"/>
              </w:rPr>
            </w:pPr>
            <w:r w:rsidRPr="0095688B">
              <w:rPr>
                <w:sz w:val="20"/>
                <w:szCs w:val="16"/>
                <w:lang w:val="nl-BE"/>
              </w:rPr>
              <w:t xml:space="preserve">    Hij zal onder andere expliciet melding maken wanneer er </w:t>
            </w:r>
          </w:p>
          <w:p w14:paraId="0485EA9B" w14:textId="77777777" w:rsidR="00F67BE2" w:rsidRPr="0095688B" w:rsidRDefault="00F67BE2">
            <w:pPr>
              <w:autoSpaceDE w:val="0"/>
              <w:ind w:left="360"/>
              <w:jc w:val="both"/>
              <w:rPr>
                <w:sz w:val="20"/>
                <w:lang w:val="nl-BE"/>
              </w:rPr>
            </w:pPr>
            <w:r w:rsidRPr="0095688B">
              <w:rPr>
                <w:sz w:val="20"/>
                <w:szCs w:val="16"/>
                <w:lang w:val="nl-BE"/>
              </w:rPr>
              <w:t xml:space="preserve">    een sportklacht werd neergelegd en de ter zake genomen</w:t>
            </w:r>
            <w:r w:rsidRPr="0095688B">
              <w:rPr>
                <w:sz w:val="20"/>
                <w:lang w:val="nl-BE"/>
              </w:rPr>
              <w:t xml:space="preserve"> </w:t>
            </w:r>
          </w:p>
          <w:p w14:paraId="2085F69B" w14:textId="77777777" w:rsidR="00F67BE2" w:rsidRPr="0095688B" w:rsidRDefault="00F67BE2">
            <w:pPr>
              <w:autoSpaceDE w:val="0"/>
              <w:ind w:left="360"/>
              <w:jc w:val="both"/>
              <w:rPr>
                <w:sz w:val="20"/>
                <w:szCs w:val="16"/>
                <w:lang w:val="nl-BE"/>
              </w:rPr>
            </w:pPr>
            <w:r w:rsidRPr="0095688B">
              <w:rPr>
                <w:sz w:val="20"/>
                <w:lang w:val="nl-BE"/>
              </w:rPr>
              <w:t xml:space="preserve">    </w:t>
            </w:r>
            <w:r w:rsidRPr="0095688B">
              <w:rPr>
                <w:sz w:val="20"/>
                <w:szCs w:val="16"/>
                <w:lang w:val="nl-BE"/>
              </w:rPr>
              <w:t>beslissing.</w:t>
            </w:r>
          </w:p>
          <w:p w14:paraId="4E5257EC"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Naargelang, en in functie van de beslissingen van de sectie mag de sportdirecteur eventueel zelf de leiding van de wedstrijd nemen, zodoende</w:t>
            </w:r>
            <w:r w:rsidRPr="0095688B">
              <w:rPr>
                <w:sz w:val="20"/>
                <w:lang w:val="nl-BE"/>
              </w:rPr>
              <w:t xml:space="preserve"> </w:t>
            </w:r>
            <w:r w:rsidRPr="0095688B">
              <w:rPr>
                <w:sz w:val="20"/>
                <w:szCs w:val="16"/>
                <w:lang w:val="nl-BE"/>
              </w:rPr>
              <w:t>vervangt hij de</w:t>
            </w:r>
          </w:p>
          <w:p w14:paraId="4803DABE" w14:textId="77777777" w:rsidR="00F67BE2" w:rsidRPr="0095688B" w:rsidRDefault="00F67BE2">
            <w:pPr>
              <w:autoSpaceDE w:val="0"/>
              <w:ind w:left="360"/>
              <w:jc w:val="both"/>
              <w:rPr>
                <w:sz w:val="20"/>
                <w:szCs w:val="16"/>
                <w:lang w:val="nl-BE"/>
              </w:rPr>
            </w:pPr>
            <w:r w:rsidRPr="0095688B">
              <w:rPr>
                <w:sz w:val="20"/>
                <w:szCs w:val="16"/>
                <w:lang w:val="nl-BE"/>
              </w:rPr>
              <w:t xml:space="preserve">    wedstrijdleider.</w:t>
            </w:r>
          </w:p>
          <w:p w14:paraId="56EB74FA" w14:textId="77777777" w:rsidR="00F67BE2" w:rsidRPr="0095688B" w:rsidRDefault="00F67BE2">
            <w:pPr>
              <w:numPr>
                <w:ilvl w:val="0"/>
                <w:numId w:val="9"/>
              </w:numPr>
              <w:autoSpaceDE w:val="0"/>
              <w:ind w:hanging="180"/>
              <w:jc w:val="both"/>
              <w:rPr>
                <w:sz w:val="20"/>
                <w:szCs w:val="16"/>
                <w:lang w:val="nl-BE"/>
              </w:rPr>
            </w:pPr>
            <w:r w:rsidRPr="0095688B">
              <w:rPr>
                <w:sz w:val="20"/>
                <w:szCs w:val="16"/>
                <w:lang w:val="nl-BE"/>
              </w:rPr>
              <w:t>De sportdirecteurs zijn verantwoordelijk voor het</w:t>
            </w:r>
          </w:p>
          <w:p w14:paraId="21F37F60" w14:textId="77777777" w:rsidR="00F67BE2" w:rsidRPr="0095688B" w:rsidRDefault="00F67BE2">
            <w:pPr>
              <w:autoSpaceDE w:val="0"/>
              <w:ind w:left="360"/>
              <w:jc w:val="both"/>
              <w:rPr>
                <w:sz w:val="20"/>
                <w:szCs w:val="16"/>
                <w:lang w:val="nl-BE"/>
              </w:rPr>
            </w:pPr>
            <w:r w:rsidRPr="0095688B">
              <w:rPr>
                <w:sz w:val="20"/>
                <w:szCs w:val="16"/>
                <w:lang w:val="nl-BE"/>
              </w:rPr>
              <w:t xml:space="preserve">    degelijk beheer en onderhoud van het aan hun sectie </w:t>
            </w:r>
          </w:p>
          <w:p w14:paraId="156A5693" w14:textId="77777777" w:rsidR="00F67BE2" w:rsidRPr="0095688B" w:rsidRDefault="00F67BE2">
            <w:pPr>
              <w:autoSpaceDE w:val="0"/>
              <w:ind w:left="360"/>
              <w:jc w:val="both"/>
              <w:rPr>
                <w:sz w:val="20"/>
                <w:szCs w:val="16"/>
                <w:lang w:val="nl-BE"/>
              </w:rPr>
            </w:pPr>
            <w:r w:rsidRPr="0095688B">
              <w:rPr>
                <w:sz w:val="20"/>
                <w:szCs w:val="16"/>
                <w:lang w:val="nl-BE"/>
              </w:rPr>
              <w:t xml:space="preserve">    toegekend sportmateriaal.</w:t>
            </w:r>
            <w:r w:rsidRPr="0095688B">
              <w:rPr>
                <w:sz w:val="20"/>
                <w:lang w:val="nl-BE"/>
              </w:rPr>
              <w:t xml:space="preserve"> </w:t>
            </w:r>
          </w:p>
          <w:p w14:paraId="2B8810EE" w14:textId="77777777" w:rsidR="00F67BE2" w:rsidRPr="0095688B" w:rsidRDefault="00F67BE2">
            <w:pPr>
              <w:numPr>
                <w:ilvl w:val="0"/>
                <w:numId w:val="9"/>
              </w:numPr>
              <w:autoSpaceDE w:val="0"/>
              <w:ind w:hanging="180"/>
              <w:jc w:val="both"/>
              <w:rPr>
                <w:sz w:val="20"/>
                <w:lang w:val="nl-BE"/>
              </w:rPr>
            </w:pPr>
            <w:r w:rsidRPr="0095688B">
              <w:rPr>
                <w:sz w:val="20"/>
                <w:szCs w:val="16"/>
                <w:lang w:val="nl-BE"/>
              </w:rPr>
              <w:t>Het is wenselijk dat de sportdirecteurs het examen van sportcommissaris zouden afgelegen bij de KBAC.</w:t>
            </w:r>
          </w:p>
          <w:p w14:paraId="1DFE57E6" w14:textId="77777777" w:rsidR="00F67BE2" w:rsidRPr="0095688B" w:rsidRDefault="00F67BE2">
            <w:pPr>
              <w:autoSpaceDE w:val="0"/>
              <w:ind w:left="360"/>
              <w:jc w:val="both"/>
              <w:rPr>
                <w:sz w:val="20"/>
                <w:lang w:val="nl-BE"/>
              </w:rPr>
            </w:pPr>
          </w:p>
          <w:p w14:paraId="417ED970" w14:textId="77777777" w:rsidR="00F67BE2" w:rsidRPr="0095688B" w:rsidRDefault="00F67BE2">
            <w:pPr>
              <w:autoSpaceDE w:val="0"/>
              <w:ind w:left="360"/>
              <w:jc w:val="both"/>
              <w:rPr>
                <w:sz w:val="20"/>
                <w:lang w:val="nl-BE"/>
              </w:rPr>
            </w:pPr>
          </w:p>
          <w:p w14:paraId="3A687115" w14:textId="77777777" w:rsidR="00F67BE2" w:rsidRPr="0095688B" w:rsidRDefault="00F67BE2">
            <w:pPr>
              <w:autoSpaceDE w:val="0"/>
              <w:jc w:val="both"/>
              <w:rPr>
                <w:sz w:val="20"/>
                <w:lang w:val="nl-BE"/>
              </w:rPr>
            </w:pPr>
            <w:r w:rsidRPr="0095688B">
              <w:rPr>
                <w:b/>
                <w:i/>
                <w:sz w:val="20"/>
                <w:szCs w:val="16"/>
                <w:lang w:val="nl-BE"/>
              </w:rPr>
              <w:t>4.4.3. De Communicatieverantwoordelijke</w:t>
            </w:r>
          </w:p>
          <w:p w14:paraId="53C712D6" w14:textId="74F075B4" w:rsidR="00F67BE2" w:rsidRPr="0095688B" w:rsidRDefault="00F67BE2">
            <w:pPr>
              <w:rPr>
                <w:lang w:val="nl-BE"/>
              </w:rPr>
            </w:pPr>
            <w:r w:rsidRPr="0095688B">
              <w:rPr>
                <w:sz w:val="20"/>
                <w:lang w:val="nl-BE"/>
              </w:rPr>
              <w:t xml:space="preserve">De communicatieverantwoordelijke van de sectie moet voor de zichtbaarheid van de sportactiviteiten van zijn sectie zorgen, namelijk langs de website van de BML </w:t>
            </w:r>
            <w:del w:id="167" w:author="Robert Herzog" w:date="2023-02-01T16:12:00Z">
              <w:r w:rsidRPr="0095688B" w:rsidDel="00DC6248">
                <w:rPr>
                  <w:sz w:val="20"/>
                  <w:lang w:val="nl-BE"/>
                </w:rPr>
                <w:delText>(</w:delText>
              </w:r>
            </w:del>
            <w:r w:rsidR="00974FF2" w:rsidRPr="00524972">
              <w:rPr>
                <w:sz w:val="22"/>
                <w:szCs w:val="22"/>
                <w:rPrChange w:id="168" w:author="Robert Herzog" w:date="2023-02-01T16:08:00Z">
                  <w:rPr/>
                </w:rPrChange>
              </w:rPr>
              <w:fldChar w:fldCharType="begin"/>
            </w:r>
            <w:r w:rsidR="00974FF2" w:rsidRPr="00524972">
              <w:rPr>
                <w:sz w:val="22"/>
                <w:szCs w:val="22"/>
                <w:lang w:val="nl-BE"/>
                <w:rPrChange w:id="169" w:author="Robert Herzog" w:date="2023-02-01T16:08:00Z">
                  <w:rPr/>
                </w:rPrChange>
              </w:rPr>
              <w:instrText xml:space="preserve"> HYPERLINK "http://www.belairmodels.be/" </w:instrText>
            </w:r>
            <w:r w:rsidR="00974FF2" w:rsidRPr="00524972">
              <w:rPr>
                <w:sz w:val="22"/>
                <w:szCs w:val="22"/>
                <w:rPrChange w:id="170" w:author="Robert Herzog" w:date="2023-02-01T16:08:00Z">
                  <w:rPr/>
                </w:rPrChange>
              </w:rPr>
            </w:r>
            <w:r w:rsidR="00974FF2" w:rsidRPr="00524972">
              <w:rPr>
                <w:sz w:val="22"/>
                <w:szCs w:val="22"/>
                <w:rPrChange w:id="171" w:author="Robert Herzog" w:date="2023-02-01T16:08:00Z">
                  <w:rPr>
                    <w:rStyle w:val="Lienhypertexte"/>
                    <w:lang w:val="nl-BE"/>
                  </w:rPr>
                </w:rPrChange>
              </w:rPr>
              <w:fldChar w:fldCharType="separate"/>
            </w:r>
            <w:r w:rsidRPr="00524972">
              <w:rPr>
                <w:rStyle w:val="Lienhypertexte"/>
                <w:color w:val="auto"/>
                <w:sz w:val="22"/>
                <w:szCs w:val="22"/>
                <w:u w:val="none"/>
                <w:lang w:val="nl-BE"/>
                <w:rPrChange w:id="172" w:author="Robert Herzog" w:date="2023-02-01T16:08:00Z">
                  <w:rPr>
                    <w:rStyle w:val="Lienhypertexte"/>
                    <w:lang w:val="nl-BE"/>
                  </w:rPr>
                </w:rPrChange>
              </w:rPr>
              <w:t>www.belairmodels.be</w:t>
            </w:r>
            <w:r w:rsidR="00974FF2" w:rsidRPr="00524972">
              <w:rPr>
                <w:rStyle w:val="Lienhypertexte"/>
                <w:color w:val="auto"/>
                <w:sz w:val="22"/>
                <w:szCs w:val="22"/>
                <w:u w:val="none"/>
                <w:lang w:val="nl-BE"/>
                <w:rPrChange w:id="173" w:author="Robert Herzog" w:date="2023-02-01T16:08:00Z">
                  <w:rPr>
                    <w:rStyle w:val="Lienhypertexte"/>
                    <w:lang w:val="nl-BE"/>
                  </w:rPr>
                </w:rPrChange>
              </w:rPr>
              <w:fldChar w:fldCharType="end"/>
            </w:r>
            <w:del w:id="174" w:author="Robert Herzog" w:date="2023-02-01T16:12:00Z">
              <w:r w:rsidRPr="00524972" w:rsidDel="00DC6248">
                <w:rPr>
                  <w:sz w:val="22"/>
                  <w:szCs w:val="22"/>
                  <w:lang w:val="nl-BE"/>
                  <w:rPrChange w:id="175" w:author="Robert Herzog" w:date="2023-02-01T16:08:00Z">
                    <w:rPr>
                      <w:sz w:val="20"/>
                      <w:lang w:val="nl-BE"/>
                    </w:rPr>
                  </w:rPrChange>
                </w:rPr>
                <w:delText>)</w:delText>
              </w:r>
            </w:del>
            <w:r w:rsidRPr="0095688B">
              <w:rPr>
                <w:sz w:val="20"/>
                <w:lang w:val="nl-BE"/>
              </w:rPr>
              <w:t>. Hij zal er de wedstrijduitslagen publiceren, en alle samenhangende informatie die hij van nut vindt (verslagen, foto’s, enz.)</w:t>
            </w:r>
          </w:p>
          <w:p w14:paraId="172A7E47" w14:textId="77777777" w:rsidR="00F67BE2" w:rsidRPr="0095688B" w:rsidRDefault="00F67BE2">
            <w:pPr>
              <w:rPr>
                <w:lang w:val="nl-BE"/>
              </w:rPr>
            </w:pPr>
          </w:p>
          <w:p w14:paraId="543B17CC" w14:textId="77777777" w:rsidR="00F67BE2" w:rsidRPr="0095688B" w:rsidRDefault="00F67BE2">
            <w:pPr>
              <w:pStyle w:val="Titre2"/>
              <w:spacing w:before="160"/>
              <w:rPr>
                <w:sz w:val="20"/>
                <w:szCs w:val="16"/>
                <w:u w:val="single"/>
                <w:lang w:val="nl-BE"/>
              </w:rPr>
            </w:pPr>
            <w:r w:rsidRPr="0095688B">
              <w:rPr>
                <w:rFonts w:ascii="Times New Roman" w:hAnsi="Times New Roman" w:cs="Times New Roman"/>
                <w:sz w:val="22"/>
                <w:szCs w:val="22"/>
                <w:lang w:val="nl-BE"/>
              </w:rPr>
              <w:t>4.5 De sportklachten</w:t>
            </w:r>
          </w:p>
          <w:p w14:paraId="7A0CDB2D" w14:textId="77777777" w:rsidR="00F67BE2" w:rsidRPr="0095688B" w:rsidRDefault="00F67BE2">
            <w:pPr>
              <w:autoSpaceDE w:val="0"/>
              <w:ind w:left="360"/>
              <w:jc w:val="both"/>
              <w:rPr>
                <w:sz w:val="20"/>
                <w:szCs w:val="16"/>
                <w:lang w:val="nl-BE"/>
              </w:rPr>
            </w:pPr>
            <w:r w:rsidRPr="0095688B">
              <w:rPr>
                <w:sz w:val="20"/>
                <w:szCs w:val="16"/>
                <w:u w:val="single"/>
                <w:lang w:val="nl-BE"/>
              </w:rPr>
              <w:t>Op het terrein:</w:t>
            </w:r>
          </w:p>
          <w:p w14:paraId="5A414708" w14:textId="77777777" w:rsidR="00F67BE2" w:rsidRPr="0095688B" w:rsidRDefault="00F67BE2">
            <w:pPr>
              <w:autoSpaceDE w:val="0"/>
              <w:ind w:left="360"/>
              <w:jc w:val="both"/>
              <w:rPr>
                <w:sz w:val="20"/>
                <w:szCs w:val="16"/>
                <w:lang w:val="nl-BE"/>
              </w:rPr>
            </w:pPr>
            <w:r w:rsidRPr="0095688B">
              <w:rPr>
                <w:sz w:val="20"/>
                <w:szCs w:val="16"/>
                <w:lang w:val="nl-BE"/>
              </w:rPr>
              <w:t xml:space="preserve">In eerste instantie bij de sportdirecteur in functie, </w:t>
            </w:r>
          </w:p>
          <w:p w14:paraId="154ED726" w14:textId="5D8FD2C5" w:rsidR="00F67BE2" w:rsidRPr="0095688B" w:rsidRDefault="00F67BE2">
            <w:pPr>
              <w:autoSpaceDE w:val="0"/>
              <w:ind w:left="360"/>
              <w:jc w:val="both"/>
              <w:rPr>
                <w:sz w:val="20"/>
                <w:szCs w:val="20"/>
                <w:u w:val="single"/>
                <w:lang w:val="nl-BE"/>
              </w:rPr>
            </w:pPr>
            <w:r w:rsidRPr="0095688B">
              <w:rPr>
                <w:sz w:val="20"/>
                <w:szCs w:val="16"/>
                <w:lang w:val="nl-BE"/>
              </w:rPr>
              <w:t xml:space="preserve">schriftelijk en vergezeld van een borgsom van </w:t>
            </w:r>
            <w:del w:id="176" w:author="Robert Herzog" w:date="2023-02-01T16:09:00Z">
              <w:r w:rsidRPr="0095688B" w:rsidDel="00734765">
                <w:rPr>
                  <w:sz w:val="20"/>
                  <w:szCs w:val="16"/>
                  <w:lang w:val="nl-BE"/>
                </w:rPr>
                <w:delText>€ 5</w:delText>
              </w:r>
            </w:del>
            <w:ins w:id="177" w:author="Robert Herzog" w:date="2023-02-01T16:09:00Z">
              <w:r w:rsidR="00734765">
                <w:rPr>
                  <w:sz w:val="20"/>
                  <w:szCs w:val="16"/>
                  <w:lang w:val="nl-BE"/>
                </w:rPr>
                <w:t>10 €</w:t>
              </w:r>
            </w:ins>
            <w:r w:rsidRPr="0095688B">
              <w:rPr>
                <w:sz w:val="20"/>
                <w:szCs w:val="16"/>
                <w:lang w:val="nl-BE"/>
              </w:rPr>
              <w:t>.</w:t>
            </w:r>
          </w:p>
          <w:p w14:paraId="1ECD9A5A" w14:textId="77777777" w:rsidR="00D20659" w:rsidRDefault="00D20659">
            <w:pPr>
              <w:autoSpaceDE w:val="0"/>
              <w:ind w:left="360"/>
              <w:jc w:val="both"/>
              <w:rPr>
                <w:ins w:id="178" w:author="Robert Herzog" w:date="2023-02-01T16:10:00Z"/>
                <w:sz w:val="20"/>
                <w:szCs w:val="20"/>
                <w:u w:val="single"/>
                <w:lang w:val="nl-BE"/>
              </w:rPr>
            </w:pPr>
          </w:p>
          <w:p w14:paraId="0CA08D19" w14:textId="5575AF29" w:rsidR="00F67BE2" w:rsidRPr="0095688B" w:rsidRDefault="00F67BE2">
            <w:pPr>
              <w:autoSpaceDE w:val="0"/>
              <w:ind w:left="360"/>
              <w:jc w:val="both"/>
              <w:rPr>
                <w:sz w:val="20"/>
                <w:szCs w:val="16"/>
                <w:lang w:val="nl-BE"/>
              </w:rPr>
            </w:pPr>
            <w:r w:rsidRPr="0095688B">
              <w:rPr>
                <w:sz w:val="20"/>
                <w:szCs w:val="20"/>
                <w:u w:val="single"/>
                <w:lang w:val="nl-BE"/>
              </w:rPr>
              <w:t>Na de wedstrijd:</w:t>
            </w:r>
          </w:p>
          <w:p w14:paraId="0651A5B8" w14:textId="7FA8F3E8" w:rsidR="00F67BE2" w:rsidRPr="0095688B" w:rsidRDefault="00F67BE2">
            <w:pPr>
              <w:autoSpaceDE w:val="0"/>
              <w:ind w:left="360"/>
              <w:jc w:val="both"/>
              <w:rPr>
                <w:sz w:val="20"/>
                <w:szCs w:val="16"/>
                <w:u w:val="single"/>
                <w:lang w:val="nl-BE"/>
              </w:rPr>
            </w:pPr>
            <w:r w:rsidRPr="0095688B">
              <w:rPr>
                <w:sz w:val="20"/>
                <w:szCs w:val="16"/>
                <w:lang w:val="nl-BE"/>
              </w:rPr>
              <w:t xml:space="preserve">Binnen de 15 dagen, bij de SC van de BML, schriftelijk en vergezeld van een borgsom van </w:t>
            </w:r>
            <w:del w:id="179" w:author="Robert Herzog" w:date="2023-02-01T16:10:00Z">
              <w:r w:rsidRPr="0095688B" w:rsidDel="00734765">
                <w:rPr>
                  <w:sz w:val="20"/>
                  <w:szCs w:val="16"/>
                  <w:lang w:val="nl-BE"/>
                </w:rPr>
                <w:delText>€</w:delText>
              </w:r>
            </w:del>
            <w:del w:id="180" w:author="Robert Herzog" w:date="2023-02-01T16:09:00Z">
              <w:r w:rsidRPr="0095688B" w:rsidDel="00734765">
                <w:rPr>
                  <w:sz w:val="20"/>
                  <w:szCs w:val="16"/>
                  <w:lang w:val="nl-BE"/>
                </w:rPr>
                <w:delText xml:space="preserve"> </w:delText>
              </w:r>
            </w:del>
            <w:ins w:id="181" w:author="Robert Herzog" w:date="2023-02-01T16:09:00Z">
              <w:r w:rsidR="00734765">
                <w:rPr>
                  <w:sz w:val="20"/>
                  <w:szCs w:val="16"/>
                  <w:lang w:val="nl-BE"/>
                </w:rPr>
                <w:t>2</w:t>
              </w:r>
            </w:ins>
            <w:del w:id="182" w:author="Robert Herzog" w:date="2023-02-01T16:09:00Z">
              <w:r w:rsidRPr="0095688B" w:rsidDel="00734765">
                <w:rPr>
                  <w:sz w:val="20"/>
                  <w:szCs w:val="16"/>
                  <w:lang w:val="nl-BE"/>
                </w:rPr>
                <w:delText>1</w:delText>
              </w:r>
            </w:del>
            <w:r w:rsidRPr="0095688B">
              <w:rPr>
                <w:sz w:val="20"/>
                <w:szCs w:val="16"/>
                <w:lang w:val="nl-BE"/>
              </w:rPr>
              <w:t>0</w:t>
            </w:r>
            <w:ins w:id="183" w:author="Robert Herzog" w:date="2023-02-01T16:09:00Z">
              <w:r w:rsidR="00734765">
                <w:rPr>
                  <w:sz w:val="20"/>
                  <w:szCs w:val="16"/>
                  <w:lang w:val="nl-BE"/>
                </w:rPr>
                <w:t xml:space="preserve"> €</w:t>
              </w:r>
            </w:ins>
            <w:r w:rsidRPr="0095688B">
              <w:rPr>
                <w:sz w:val="20"/>
                <w:szCs w:val="16"/>
                <w:lang w:val="nl-BE"/>
              </w:rPr>
              <w:t>.</w:t>
            </w:r>
          </w:p>
          <w:p w14:paraId="054F28B6" w14:textId="77777777" w:rsidR="00F67BE2" w:rsidRPr="0095688B" w:rsidRDefault="00F67BE2">
            <w:pPr>
              <w:autoSpaceDE w:val="0"/>
              <w:ind w:left="360"/>
              <w:jc w:val="both"/>
              <w:rPr>
                <w:sz w:val="20"/>
                <w:szCs w:val="16"/>
                <w:u w:val="single"/>
                <w:lang w:val="nl-BE"/>
              </w:rPr>
            </w:pPr>
          </w:p>
          <w:p w14:paraId="48D98FAE" w14:textId="77777777" w:rsidR="00F67BE2" w:rsidRPr="0095688B" w:rsidRDefault="00F67BE2">
            <w:pPr>
              <w:autoSpaceDE w:val="0"/>
              <w:ind w:left="360"/>
              <w:jc w:val="both"/>
              <w:rPr>
                <w:sz w:val="20"/>
                <w:szCs w:val="16"/>
                <w:lang w:val="nl-BE"/>
              </w:rPr>
            </w:pPr>
            <w:r w:rsidRPr="0095688B">
              <w:rPr>
                <w:sz w:val="20"/>
                <w:szCs w:val="16"/>
                <w:u w:val="single"/>
                <w:lang w:val="nl-BE"/>
              </w:rPr>
              <w:t>In laatste instantie:</w:t>
            </w:r>
          </w:p>
          <w:p w14:paraId="5D69DD93" w14:textId="2DABF846" w:rsidR="00F67BE2" w:rsidRPr="0095688B" w:rsidRDefault="00F67BE2">
            <w:pPr>
              <w:autoSpaceDE w:val="0"/>
              <w:ind w:left="360"/>
              <w:jc w:val="both"/>
              <w:rPr>
                <w:ins w:id="184" w:author="Hugo Verlinde" w:date="2020-06-03T10:04:00Z"/>
                <w:sz w:val="20"/>
                <w:szCs w:val="16"/>
                <w:lang w:val="nl-BE"/>
              </w:rPr>
            </w:pPr>
            <w:r w:rsidRPr="0095688B">
              <w:rPr>
                <w:sz w:val="20"/>
                <w:szCs w:val="16"/>
                <w:lang w:val="nl-BE"/>
              </w:rPr>
              <w:t xml:space="preserve">Bij de sportcommissie van KBAC, via de BML, schriftelijk en vergezeld van een borgsom van </w:t>
            </w:r>
            <w:del w:id="185" w:author="Robert Herzog" w:date="2023-02-01T16:10:00Z">
              <w:r w:rsidRPr="0095688B" w:rsidDel="00734765">
                <w:rPr>
                  <w:sz w:val="20"/>
                  <w:szCs w:val="16"/>
                  <w:lang w:val="nl-BE"/>
                </w:rPr>
                <w:delText xml:space="preserve">€ </w:delText>
              </w:r>
            </w:del>
            <w:del w:id="186" w:author="Robert Herzog" w:date="2023-02-01T16:09:00Z">
              <w:r w:rsidRPr="0095688B" w:rsidDel="00734765">
                <w:rPr>
                  <w:sz w:val="20"/>
                  <w:szCs w:val="16"/>
                  <w:lang w:val="nl-BE"/>
                </w:rPr>
                <w:delText>2</w:delText>
              </w:r>
            </w:del>
            <w:ins w:id="187" w:author="Robert Herzog" w:date="2023-02-01T16:09:00Z">
              <w:r w:rsidR="00734765">
                <w:rPr>
                  <w:sz w:val="20"/>
                  <w:szCs w:val="16"/>
                  <w:lang w:val="nl-BE"/>
                </w:rPr>
                <w:t>4</w:t>
              </w:r>
            </w:ins>
            <w:r w:rsidRPr="0095688B">
              <w:rPr>
                <w:sz w:val="20"/>
                <w:szCs w:val="16"/>
                <w:lang w:val="nl-BE"/>
              </w:rPr>
              <w:t>0</w:t>
            </w:r>
            <w:ins w:id="188" w:author="Robert Herzog" w:date="2023-02-01T16:10:00Z">
              <w:r w:rsidR="00734765">
                <w:rPr>
                  <w:sz w:val="20"/>
                  <w:szCs w:val="16"/>
                  <w:lang w:val="nl-BE"/>
                </w:rPr>
                <w:t xml:space="preserve"> €</w:t>
              </w:r>
            </w:ins>
            <w:r w:rsidRPr="0095688B">
              <w:rPr>
                <w:sz w:val="20"/>
                <w:szCs w:val="16"/>
                <w:lang w:val="nl-BE"/>
              </w:rPr>
              <w:t>.</w:t>
            </w:r>
          </w:p>
          <w:p w14:paraId="625513D4" w14:textId="77777777" w:rsidR="00C760FE" w:rsidRPr="0095688B" w:rsidRDefault="00C760FE">
            <w:pPr>
              <w:autoSpaceDE w:val="0"/>
              <w:ind w:left="360"/>
              <w:jc w:val="both"/>
              <w:rPr>
                <w:sz w:val="20"/>
                <w:szCs w:val="16"/>
                <w:lang w:val="nl-BE"/>
              </w:rPr>
            </w:pPr>
          </w:p>
          <w:p w14:paraId="416648AA" w14:textId="77777777" w:rsidR="00F67BE2" w:rsidRPr="0095688B" w:rsidRDefault="00F67BE2">
            <w:pPr>
              <w:widowControl w:val="0"/>
              <w:autoSpaceDE w:val="0"/>
              <w:ind w:left="360"/>
              <w:jc w:val="both"/>
              <w:rPr>
                <w:sz w:val="20"/>
                <w:szCs w:val="20"/>
                <w:lang w:val="nl-BE"/>
              </w:rPr>
            </w:pPr>
          </w:p>
          <w:p w14:paraId="0BFE69B1" w14:textId="77777777" w:rsidR="0048515E" w:rsidRPr="0095688B" w:rsidRDefault="0048515E" w:rsidP="0048515E">
            <w:pPr>
              <w:rPr>
                <w:b/>
                <w:i/>
                <w:sz w:val="20"/>
                <w:szCs w:val="20"/>
                <w:lang w:val="nl-BE" w:eastAsia="en-US"/>
              </w:rPr>
            </w:pPr>
            <w:r w:rsidRPr="0095688B">
              <w:rPr>
                <w:b/>
                <w:i/>
                <w:sz w:val="20"/>
                <w:szCs w:val="20"/>
                <w:lang w:val="nl-BE"/>
                <w:rPrChange w:id="189" w:author="Paulette Halleux" w:date="2020-07-01T12:53:00Z">
                  <w:rPr>
                    <w:b/>
                    <w:i/>
                    <w:sz w:val="20"/>
                    <w:szCs w:val="20"/>
                  </w:rPr>
                </w:rPrChange>
              </w:rPr>
              <w:t>4.6 Subsidiëring van officiëlen.</w:t>
            </w:r>
          </w:p>
          <w:p w14:paraId="3A296D2A" w14:textId="77777777" w:rsidR="0048515E" w:rsidRPr="0095688B" w:rsidRDefault="0048515E" w:rsidP="0048515E">
            <w:pPr>
              <w:rPr>
                <w:sz w:val="20"/>
                <w:szCs w:val="20"/>
                <w:lang w:val="nl-BE"/>
              </w:rPr>
            </w:pPr>
            <w:r w:rsidRPr="0095688B">
              <w:rPr>
                <w:sz w:val="20"/>
                <w:szCs w:val="20"/>
                <w:lang w:val="nl-BE"/>
              </w:rPr>
              <w:t>De volgende officiëlen kunnen aanspraak maken op een terugbetaling van de verplaatsingskosten naar de wedstrijdlocaties, wanneer zij bij de wedstrijdorganisatie zijn betrokken:</w:t>
            </w:r>
          </w:p>
          <w:p w14:paraId="624DB122" w14:textId="72CE8CC0" w:rsidR="0048515E" w:rsidRPr="0095688B" w:rsidDel="001F5CE1" w:rsidRDefault="0048515E">
            <w:pPr>
              <w:pStyle w:val="Paragraphedeliste"/>
              <w:spacing w:line="240" w:lineRule="auto"/>
              <w:ind w:left="360"/>
              <w:rPr>
                <w:del w:id="190" w:author="Robert Herzog" w:date="2023-02-01T16:11:00Z"/>
                <w:rFonts w:ascii="Times New Roman" w:hAnsi="Times New Roman"/>
                <w:sz w:val="20"/>
                <w:szCs w:val="20"/>
              </w:rPr>
              <w:pPrChange w:id="191" w:author="Hugo Verlinde" w:date="2020-06-03T10:06:00Z">
                <w:pPr>
                  <w:pStyle w:val="Paragraphedeliste"/>
                  <w:numPr>
                    <w:numId w:val="37"/>
                  </w:numPr>
                  <w:ind w:hanging="360"/>
                </w:pPr>
              </w:pPrChange>
            </w:pPr>
            <w:r w:rsidRPr="0095688B">
              <w:rPr>
                <w:rFonts w:ascii="Times New Roman" w:hAnsi="Times New Roman"/>
                <w:sz w:val="20"/>
                <w:szCs w:val="20"/>
              </w:rPr>
              <w:t>De sportdirecteur of sportdirectrice,</w:t>
            </w:r>
          </w:p>
          <w:p w14:paraId="389DAF4D" w14:textId="77777777" w:rsidR="001F5CE1" w:rsidRDefault="001F5CE1">
            <w:pPr>
              <w:pStyle w:val="Paragraphedeliste"/>
              <w:spacing w:line="240" w:lineRule="auto"/>
              <w:ind w:left="360"/>
              <w:rPr>
                <w:ins w:id="192" w:author="Robert Herzog" w:date="2023-02-01T16:11:00Z"/>
                <w:rFonts w:ascii="Times New Roman" w:hAnsi="Times New Roman"/>
                <w:sz w:val="20"/>
                <w:szCs w:val="20"/>
              </w:rPr>
            </w:pPr>
          </w:p>
          <w:p w14:paraId="59914D20" w14:textId="316CDE6C" w:rsidR="0048515E" w:rsidRPr="0095688B" w:rsidRDefault="0048515E">
            <w:pPr>
              <w:pStyle w:val="Paragraphedeliste"/>
              <w:spacing w:line="240" w:lineRule="auto"/>
              <w:ind w:left="360"/>
              <w:rPr>
                <w:rFonts w:ascii="Times New Roman" w:hAnsi="Times New Roman"/>
                <w:sz w:val="20"/>
                <w:szCs w:val="20"/>
              </w:rPr>
              <w:pPrChange w:id="193" w:author="Hugo Verlinde" w:date="2020-06-03T10:06:00Z">
                <w:pPr>
                  <w:pStyle w:val="Paragraphedeliste"/>
                  <w:numPr>
                    <w:numId w:val="37"/>
                  </w:numPr>
                  <w:ind w:hanging="360"/>
                </w:pPr>
              </w:pPrChange>
            </w:pPr>
            <w:r w:rsidRPr="0095688B">
              <w:rPr>
                <w:rFonts w:ascii="Times New Roman" w:hAnsi="Times New Roman"/>
                <w:sz w:val="20"/>
                <w:szCs w:val="20"/>
              </w:rPr>
              <w:t>De juryleden, voor de wedstrijden waar ze nodig zijn,</w:t>
            </w:r>
          </w:p>
          <w:p w14:paraId="3648B46B" w14:textId="77777777" w:rsidR="0048515E" w:rsidRPr="0095688B" w:rsidRDefault="0048515E">
            <w:pPr>
              <w:pStyle w:val="Paragraphedeliste"/>
              <w:spacing w:line="240" w:lineRule="auto"/>
              <w:ind w:left="360"/>
              <w:rPr>
                <w:rFonts w:ascii="Times New Roman" w:hAnsi="Times New Roman"/>
                <w:sz w:val="20"/>
                <w:szCs w:val="20"/>
              </w:rPr>
              <w:pPrChange w:id="194" w:author="Hugo Verlinde" w:date="2020-06-03T10:06:00Z">
                <w:pPr>
                  <w:pStyle w:val="Paragraphedeliste"/>
                  <w:numPr>
                    <w:numId w:val="37"/>
                  </w:numPr>
                  <w:ind w:hanging="360"/>
                </w:pPr>
              </w:pPrChange>
            </w:pPr>
            <w:r w:rsidRPr="0095688B">
              <w:rPr>
                <w:rFonts w:ascii="Times New Roman" w:hAnsi="Times New Roman"/>
                <w:sz w:val="20"/>
                <w:szCs w:val="20"/>
              </w:rPr>
              <w:t>De piloten van de sleeptoestellen, tijdens wedstrijden van gesleepte zwevers,</w:t>
            </w:r>
          </w:p>
          <w:p w14:paraId="1E3E4703" w14:textId="77777777" w:rsidR="0048515E" w:rsidRPr="0095688B" w:rsidRDefault="0048515E">
            <w:pPr>
              <w:pStyle w:val="Paragraphedeliste"/>
              <w:spacing w:line="240" w:lineRule="auto"/>
              <w:ind w:left="360"/>
              <w:rPr>
                <w:rFonts w:ascii="Times New Roman" w:hAnsi="Times New Roman"/>
                <w:sz w:val="20"/>
                <w:szCs w:val="20"/>
              </w:rPr>
              <w:pPrChange w:id="195" w:author="Hugo Verlinde" w:date="2020-06-03T10:06:00Z">
                <w:pPr>
                  <w:pStyle w:val="Paragraphedeliste"/>
                  <w:numPr>
                    <w:numId w:val="37"/>
                  </w:numPr>
                  <w:ind w:hanging="360"/>
                </w:pPr>
              </w:pPrChange>
            </w:pPr>
            <w:r w:rsidRPr="0095688B">
              <w:rPr>
                <w:rFonts w:ascii="Times New Roman" w:hAnsi="Times New Roman"/>
                <w:sz w:val="20"/>
                <w:szCs w:val="20"/>
              </w:rPr>
              <w:lastRenderedPageBreak/>
              <w:t>De wedstrijddirecteur en de secretaris of secretaresse op voorwaarde dat ze niet tot de organisatie van de club behoren.</w:t>
            </w:r>
          </w:p>
          <w:p w14:paraId="56370545" w14:textId="77777777" w:rsidR="0048515E" w:rsidRPr="0095688B" w:rsidRDefault="0048515E" w:rsidP="0048515E">
            <w:pPr>
              <w:rPr>
                <w:sz w:val="20"/>
                <w:szCs w:val="20"/>
                <w:lang w:val="nl-BE"/>
              </w:rPr>
            </w:pPr>
            <w:r w:rsidRPr="0095688B">
              <w:rPr>
                <w:sz w:val="20"/>
                <w:szCs w:val="20"/>
                <w:lang w:val="nl-BE"/>
              </w:rPr>
              <w:t>En op voorwaarde dat deze officiëlen niet meereizen met een piloot of zelf piloot zijn.</w:t>
            </w:r>
          </w:p>
          <w:p w14:paraId="17D21756" w14:textId="77777777" w:rsidR="0048515E" w:rsidRPr="0095688B" w:rsidRDefault="0048515E">
            <w:pPr>
              <w:widowControl w:val="0"/>
              <w:autoSpaceDE w:val="0"/>
              <w:ind w:left="360"/>
              <w:jc w:val="both"/>
              <w:rPr>
                <w:sz w:val="20"/>
                <w:szCs w:val="16"/>
                <w:lang w:val="nl-BE"/>
              </w:rPr>
            </w:pPr>
          </w:p>
          <w:p w14:paraId="71D60DF7" w14:textId="77777777" w:rsidR="00F67BE2" w:rsidRPr="0095688B" w:rsidRDefault="00F67BE2">
            <w:pPr>
              <w:autoSpaceDE w:val="0"/>
              <w:spacing w:line="360" w:lineRule="auto"/>
              <w:jc w:val="both"/>
              <w:rPr>
                <w:b/>
                <w:bCs/>
                <w:sz w:val="22"/>
                <w:szCs w:val="22"/>
                <w:lang w:val="nl-BE"/>
              </w:rPr>
            </w:pPr>
            <w:r w:rsidRPr="0095688B">
              <w:rPr>
                <w:b/>
                <w:bCs/>
                <w:sz w:val="28"/>
                <w:szCs w:val="28"/>
                <w:u w:val="single"/>
                <w:lang w:val="nl-BE"/>
              </w:rPr>
              <w:t xml:space="preserve">5. De geselecteerde ploegen </w:t>
            </w:r>
          </w:p>
          <w:p w14:paraId="3BE2A0C3" w14:textId="77777777" w:rsidR="00F67BE2" w:rsidRPr="0095688B" w:rsidRDefault="00F67BE2">
            <w:pPr>
              <w:autoSpaceDE w:val="0"/>
              <w:spacing w:before="60" w:after="60"/>
              <w:jc w:val="both"/>
              <w:rPr>
                <w:sz w:val="20"/>
                <w:szCs w:val="16"/>
                <w:lang w:val="nl-BE"/>
              </w:rPr>
            </w:pPr>
            <w:r w:rsidRPr="0095688B">
              <w:rPr>
                <w:b/>
                <w:bCs/>
                <w:sz w:val="22"/>
                <w:szCs w:val="22"/>
                <w:lang w:val="nl-BE"/>
              </w:rPr>
              <w:t>5.0 Algemeenheden</w:t>
            </w:r>
          </w:p>
          <w:p w14:paraId="003E1F34" w14:textId="76BE929D" w:rsidR="00F67BE2" w:rsidRPr="0095688B" w:rsidRDefault="00F67BE2">
            <w:pPr>
              <w:widowControl w:val="0"/>
              <w:autoSpaceDE w:val="0"/>
              <w:jc w:val="both"/>
              <w:rPr>
                <w:sz w:val="20"/>
                <w:szCs w:val="16"/>
                <w:lang w:val="nl-BE"/>
              </w:rPr>
            </w:pPr>
            <w:r w:rsidRPr="0095688B">
              <w:rPr>
                <w:sz w:val="20"/>
                <w:szCs w:val="16"/>
                <w:lang w:val="nl-BE"/>
              </w:rPr>
              <w:t xml:space="preserve">Na raadpleging van de SC en mededeling aan de AV beslist </w:t>
            </w:r>
            <w:ins w:id="196" w:author="Hugo Verlinde" w:date="2020-06-03T10:07:00Z">
              <w:r w:rsidR="0065319D" w:rsidRPr="0095688B">
                <w:rPr>
                  <w:sz w:val="20"/>
                  <w:szCs w:val="16"/>
                  <w:lang w:val="nl-BE"/>
                </w:rPr>
                <w:t xml:space="preserve">het Bestuursorgaan </w:t>
              </w:r>
            </w:ins>
            <w:del w:id="197" w:author="Hugo Verlinde" w:date="2020-06-03T10:07:00Z">
              <w:r w:rsidRPr="0095688B" w:rsidDel="0065319D">
                <w:rPr>
                  <w:sz w:val="20"/>
                  <w:szCs w:val="16"/>
                  <w:lang w:val="nl-BE"/>
                </w:rPr>
                <w:delText>de RvB op</w:delText>
              </w:r>
            </w:del>
            <w:ins w:id="198" w:author="Hugo Verlinde" w:date="2020-06-03T10:07:00Z">
              <w:r w:rsidR="0065319D" w:rsidRPr="0095688B">
                <w:rPr>
                  <w:sz w:val="20"/>
                  <w:szCs w:val="16"/>
                  <w:lang w:val="nl-BE"/>
                </w:rPr>
                <w:t xml:space="preserve">naar </w:t>
              </w:r>
            </w:ins>
            <w:del w:id="199" w:author="Hugo Verlinde" w:date="2020-06-03T10:07:00Z">
              <w:r w:rsidRPr="0095688B" w:rsidDel="0065319D">
                <w:rPr>
                  <w:sz w:val="20"/>
                  <w:szCs w:val="16"/>
                  <w:lang w:val="nl-BE"/>
                </w:rPr>
                <w:delText xml:space="preserve"> </w:delText>
              </w:r>
            </w:del>
            <w:r w:rsidRPr="0095688B">
              <w:rPr>
                <w:sz w:val="20"/>
                <w:szCs w:val="16"/>
                <w:lang w:val="nl-BE"/>
              </w:rPr>
              <w:t xml:space="preserve">welke internationale manifestaties een Belgische ploeg zal gestuurd worden om de nationale kleuren te verdedigen. </w:t>
            </w:r>
          </w:p>
          <w:p w14:paraId="6A3FB081" w14:textId="0B929CC9" w:rsidR="00F67BE2" w:rsidRPr="0095688B" w:rsidRDefault="00F67BE2">
            <w:pPr>
              <w:widowControl w:val="0"/>
              <w:autoSpaceDE w:val="0"/>
              <w:jc w:val="both"/>
              <w:rPr>
                <w:sz w:val="20"/>
                <w:szCs w:val="16"/>
                <w:lang w:val="nl-BE"/>
              </w:rPr>
            </w:pPr>
            <w:r w:rsidRPr="0095688B">
              <w:rPr>
                <w:sz w:val="20"/>
                <w:szCs w:val="16"/>
                <w:lang w:val="nl-BE"/>
              </w:rPr>
              <w:t>De selectie van de leden van deze ploegen zal geschieden op basis van</w:t>
            </w:r>
            <w:r w:rsidRPr="0095688B">
              <w:rPr>
                <w:sz w:val="20"/>
                <w:lang w:val="nl-BE"/>
              </w:rPr>
              <w:t xml:space="preserve"> </w:t>
            </w:r>
            <w:r w:rsidRPr="0095688B">
              <w:rPr>
                <w:sz w:val="20"/>
                <w:szCs w:val="16"/>
                <w:lang w:val="nl-BE"/>
              </w:rPr>
              <w:t>een selectieprogramma dat op voorstel van de betrokken secties opgesteld wordt, waarbij rekening wordt gehouden met de algemene</w:t>
            </w:r>
            <w:r w:rsidRPr="0095688B">
              <w:rPr>
                <w:sz w:val="20"/>
                <w:lang w:val="nl-BE"/>
              </w:rPr>
              <w:t xml:space="preserve"> </w:t>
            </w:r>
            <w:r w:rsidRPr="0095688B">
              <w:rPr>
                <w:sz w:val="20"/>
                <w:szCs w:val="16"/>
                <w:lang w:val="nl-BE"/>
              </w:rPr>
              <w:t xml:space="preserve">selectiecriteria voorgesteld door </w:t>
            </w:r>
            <w:ins w:id="200" w:author="Hugo Verlinde" w:date="2020-06-03T10:07:00Z">
              <w:r w:rsidR="0065319D" w:rsidRPr="0095688B">
                <w:rPr>
                  <w:sz w:val="20"/>
                  <w:szCs w:val="16"/>
                  <w:lang w:val="nl-BE"/>
                </w:rPr>
                <w:t xml:space="preserve">het Bestuursorgaan </w:t>
              </w:r>
            </w:ins>
            <w:del w:id="201" w:author="Hugo Verlinde" w:date="2020-06-03T10:07:00Z">
              <w:r w:rsidRPr="0095688B" w:rsidDel="0065319D">
                <w:rPr>
                  <w:sz w:val="20"/>
                  <w:szCs w:val="16"/>
                  <w:lang w:val="nl-BE"/>
                </w:rPr>
                <w:delText>d</w:delText>
              </w:r>
            </w:del>
            <w:del w:id="202" w:author="Hugo Verlinde" w:date="2020-06-03T10:08:00Z">
              <w:r w:rsidRPr="0095688B" w:rsidDel="0065319D">
                <w:rPr>
                  <w:sz w:val="20"/>
                  <w:szCs w:val="16"/>
                  <w:lang w:val="nl-BE"/>
                </w:rPr>
                <w:delText xml:space="preserve">e RvB </w:delText>
              </w:r>
            </w:del>
            <w:r w:rsidRPr="0095688B">
              <w:rPr>
                <w:sz w:val="20"/>
                <w:szCs w:val="16"/>
                <w:lang w:val="nl-BE"/>
              </w:rPr>
              <w:t xml:space="preserve">en met specifieke criteria eigen aan iedere sectie. </w:t>
            </w:r>
          </w:p>
          <w:p w14:paraId="286341EC" w14:textId="77777777" w:rsidR="00F67BE2" w:rsidRPr="0095688B" w:rsidRDefault="00F67BE2">
            <w:pPr>
              <w:widowControl w:val="0"/>
              <w:autoSpaceDE w:val="0"/>
              <w:jc w:val="both"/>
              <w:rPr>
                <w:sz w:val="20"/>
                <w:szCs w:val="16"/>
                <w:lang w:val="nl-BE"/>
              </w:rPr>
            </w:pPr>
            <w:r w:rsidRPr="0095688B">
              <w:rPr>
                <w:sz w:val="20"/>
                <w:szCs w:val="16"/>
                <w:lang w:val="nl-BE"/>
              </w:rPr>
              <w:t>De beslissing voor de samenstelling van een ploeg zal steeds gebaseerd zijn op die criteria die de best mogelijke afvaardiging waarborgen, rekening houdend met de beste</w:t>
            </w:r>
            <w:r w:rsidRPr="0095688B">
              <w:rPr>
                <w:sz w:val="20"/>
                <w:lang w:val="nl-BE"/>
              </w:rPr>
              <w:t xml:space="preserve"> </w:t>
            </w:r>
            <w:r w:rsidRPr="0095688B">
              <w:rPr>
                <w:sz w:val="20"/>
                <w:szCs w:val="16"/>
                <w:lang w:val="nl-BE"/>
              </w:rPr>
              <w:t>internationale prestaties die gedurende het vorig of de vorige jaren behaald werden en op welk(e) de selectie criteria gebaseerd werden.</w:t>
            </w:r>
          </w:p>
          <w:p w14:paraId="02E4C2AB" w14:textId="77777777" w:rsidR="00F67BE2" w:rsidRPr="0095688B" w:rsidRDefault="00F67BE2">
            <w:pPr>
              <w:widowControl w:val="0"/>
              <w:autoSpaceDE w:val="0"/>
              <w:jc w:val="both"/>
              <w:rPr>
                <w:sz w:val="20"/>
                <w:szCs w:val="16"/>
                <w:lang w:val="nl-BE"/>
              </w:rPr>
            </w:pPr>
          </w:p>
          <w:p w14:paraId="1D0CDBFC" w14:textId="77777777" w:rsidR="00F67BE2" w:rsidRPr="0095688B" w:rsidRDefault="00F67BE2">
            <w:pPr>
              <w:widowControl w:val="0"/>
              <w:autoSpaceDE w:val="0"/>
              <w:jc w:val="both"/>
              <w:rPr>
                <w:b/>
                <w:bCs/>
                <w:sz w:val="22"/>
                <w:szCs w:val="22"/>
                <w:lang w:val="nl-NL"/>
              </w:rPr>
            </w:pPr>
            <w:r w:rsidRPr="0095688B">
              <w:rPr>
                <w:b/>
                <w:bCs/>
                <w:sz w:val="22"/>
                <w:szCs w:val="22"/>
                <w:lang w:val="nl-NL"/>
              </w:rPr>
              <w:t>5.1 Selectie criteria</w:t>
            </w:r>
          </w:p>
          <w:p w14:paraId="11601F6E" w14:textId="77777777" w:rsidR="00F67BE2" w:rsidRPr="0095688B" w:rsidRDefault="00F67BE2">
            <w:pPr>
              <w:widowControl w:val="0"/>
              <w:autoSpaceDE w:val="0"/>
              <w:spacing w:line="80" w:lineRule="exact"/>
              <w:jc w:val="both"/>
              <w:rPr>
                <w:sz w:val="20"/>
                <w:lang w:val="nl-NL"/>
              </w:rPr>
            </w:pPr>
            <w:r w:rsidRPr="0095688B">
              <w:rPr>
                <w:b/>
                <w:bCs/>
                <w:sz w:val="22"/>
                <w:szCs w:val="22"/>
                <w:lang w:val="nl-NL"/>
              </w:rPr>
              <w:t xml:space="preserve"> </w:t>
            </w:r>
          </w:p>
          <w:p w14:paraId="2FA27104" w14:textId="77777777" w:rsidR="00F67BE2" w:rsidRPr="0095688B" w:rsidRDefault="00F67BE2">
            <w:pPr>
              <w:widowControl w:val="0"/>
              <w:autoSpaceDE w:val="0"/>
              <w:jc w:val="both"/>
              <w:rPr>
                <w:sz w:val="20"/>
                <w:lang w:val="nl-NL"/>
              </w:rPr>
            </w:pPr>
            <w:r w:rsidRPr="0095688B">
              <w:rPr>
                <w:sz w:val="20"/>
                <w:lang w:val="nl-NL"/>
              </w:rPr>
              <w:t xml:space="preserve">5.1.0 </w:t>
            </w:r>
            <w:r w:rsidRPr="0095688B">
              <w:rPr>
                <w:sz w:val="20"/>
                <w:u w:val="single"/>
                <w:lang w:val="nl-NL"/>
              </w:rPr>
              <w:t>Doelstellingen</w:t>
            </w:r>
          </w:p>
          <w:p w14:paraId="05D666D2" w14:textId="0C4658C3" w:rsidR="00F67BE2" w:rsidRPr="0095688B" w:rsidRDefault="00F67BE2">
            <w:pPr>
              <w:widowControl w:val="0"/>
              <w:numPr>
                <w:ilvl w:val="0"/>
                <w:numId w:val="15"/>
              </w:numPr>
              <w:autoSpaceDE w:val="0"/>
              <w:ind w:left="360" w:firstLine="0"/>
              <w:jc w:val="both"/>
              <w:rPr>
                <w:sz w:val="20"/>
                <w:lang w:val="nl-NL"/>
              </w:rPr>
            </w:pPr>
            <w:r w:rsidRPr="0095688B">
              <w:rPr>
                <w:sz w:val="20"/>
                <w:lang w:val="nl-NL"/>
              </w:rPr>
              <w:t xml:space="preserve">Een gezamenlijke basis opstellen van de criteria die moeten vervuld worden om in een ploeg te mogen treden, die België op een </w:t>
            </w:r>
            <w:del w:id="203" w:author="Paulette Halleux" w:date="2020-07-01T12:44:00Z">
              <w:r w:rsidRPr="0095688B" w:rsidDel="00E26AE7">
                <w:rPr>
                  <w:sz w:val="20"/>
                  <w:lang w:val="nl-NL"/>
                </w:rPr>
                <w:delText>FAI kampioenschap</w:delText>
              </w:r>
            </w:del>
            <w:ins w:id="204" w:author="Paulette Halleux" w:date="2020-07-01T12:44:00Z">
              <w:r w:rsidR="00E26AE7" w:rsidRPr="0095688B">
                <w:rPr>
                  <w:sz w:val="20"/>
                  <w:lang w:val="nl-NL"/>
                </w:rPr>
                <w:t>FAI-kampioenschap</w:t>
              </w:r>
            </w:ins>
            <w:ins w:id="205" w:author="Paulette Halleux" w:date="2020-07-01T12:42:00Z">
              <w:r w:rsidR="00E26AE7" w:rsidRPr="0095688B">
                <w:rPr>
                  <w:sz w:val="20"/>
                  <w:lang w:val="nl-NL"/>
                </w:rPr>
                <w:t xml:space="preserve"> of op een grote internationale manifestatie (</w:t>
              </w:r>
            </w:ins>
            <w:ins w:id="206" w:author="Robert Herzog" w:date="2023-02-01T16:14:00Z">
              <w:r w:rsidR="007578C7">
                <w:rPr>
                  <w:sz w:val="20"/>
                  <w:lang w:val="nl-NL"/>
                </w:rPr>
                <w:t>J</w:t>
              </w:r>
            </w:ins>
            <w:ins w:id="207" w:author="Paulette Halleux" w:date="2020-07-01T12:42:00Z">
              <w:del w:id="208" w:author="Robert Herzog" w:date="2023-02-01T16:14:00Z">
                <w:r w:rsidR="00E26AE7" w:rsidRPr="0095688B" w:rsidDel="007578C7">
                  <w:rPr>
                    <w:sz w:val="20"/>
                    <w:lang w:val="nl-NL"/>
                  </w:rPr>
                  <w:delText>vb: j</w:delText>
                </w:r>
              </w:del>
              <w:r w:rsidR="00E26AE7" w:rsidRPr="0095688B">
                <w:rPr>
                  <w:sz w:val="20"/>
                  <w:lang w:val="nl-NL"/>
                </w:rPr>
                <w:t>et</w:t>
              </w:r>
              <w:del w:id="209" w:author="Robert Herzog" w:date="2023-02-01T16:15:00Z">
                <w:r w:rsidR="00E26AE7" w:rsidRPr="0095688B" w:rsidDel="007578C7">
                  <w:rPr>
                    <w:sz w:val="20"/>
                    <w:lang w:val="nl-NL"/>
                  </w:rPr>
                  <w:delText xml:space="preserve"> m</w:delText>
                </w:r>
              </w:del>
            </w:ins>
            <w:ins w:id="210" w:author="Robert Herzog" w:date="2023-02-01T16:15:00Z">
              <w:r w:rsidR="007578C7">
                <w:rPr>
                  <w:sz w:val="20"/>
                  <w:lang w:val="nl-NL"/>
                </w:rPr>
                <w:t xml:space="preserve"> M</w:t>
              </w:r>
            </w:ins>
            <w:ins w:id="211" w:author="Paulette Halleux" w:date="2020-07-01T12:42:00Z">
              <w:r w:rsidR="00E26AE7" w:rsidRPr="0095688B">
                <w:rPr>
                  <w:sz w:val="20"/>
                  <w:lang w:val="nl-NL"/>
                </w:rPr>
                <w:t>as</w:t>
              </w:r>
            </w:ins>
            <w:ins w:id="212" w:author="Paulette Halleux" w:date="2020-07-01T12:43:00Z">
              <w:r w:rsidR="00E26AE7" w:rsidRPr="0095688B">
                <w:rPr>
                  <w:sz w:val="20"/>
                  <w:lang w:val="nl-NL"/>
                </w:rPr>
                <w:t>ters</w:t>
              </w:r>
            </w:ins>
            <w:ins w:id="213" w:author="Robert Herzog" w:date="2023-02-01T16:15:00Z">
              <w:r w:rsidR="007578C7">
                <w:rPr>
                  <w:sz w:val="20"/>
                  <w:lang w:val="nl-NL"/>
                </w:rPr>
                <w:t>, World Games, enz.</w:t>
              </w:r>
            </w:ins>
            <w:ins w:id="214" w:author="Paulette Halleux" w:date="2020-07-01T12:43:00Z">
              <w:r w:rsidR="00E26AE7" w:rsidRPr="0095688B">
                <w:rPr>
                  <w:sz w:val="20"/>
                  <w:lang w:val="nl-NL"/>
                </w:rPr>
                <w:t>) zal vertegenwoordigen.</w:t>
              </w:r>
            </w:ins>
            <w:r w:rsidRPr="0095688B">
              <w:rPr>
                <w:sz w:val="20"/>
                <w:lang w:val="nl-NL"/>
              </w:rPr>
              <w:t xml:space="preserve"> </w:t>
            </w:r>
            <w:del w:id="215" w:author="Paulette Halleux" w:date="2020-07-01T12:43:00Z">
              <w:r w:rsidRPr="0095688B" w:rsidDel="00E26AE7">
                <w:rPr>
                  <w:sz w:val="20"/>
                  <w:shd w:val="clear" w:color="auto" w:fill="FFFF00"/>
                  <w:lang w:val="nl-NL"/>
                </w:rPr>
                <w:delText>of op een grote internationale manifestatie (vb: Jet Masters) zal vertegenwoordigen.</w:delText>
              </w:r>
            </w:del>
          </w:p>
          <w:p w14:paraId="0D333AE4" w14:textId="4879209B" w:rsidR="00F67BE2" w:rsidRPr="0095688B" w:rsidRDefault="00F67BE2">
            <w:pPr>
              <w:widowControl w:val="0"/>
              <w:numPr>
                <w:ilvl w:val="0"/>
                <w:numId w:val="15"/>
              </w:numPr>
              <w:autoSpaceDE w:val="0"/>
              <w:ind w:left="360" w:firstLine="0"/>
              <w:jc w:val="both"/>
              <w:rPr>
                <w:b/>
                <w:sz w:val="20"/>
                <w:lang w:val="nl-NL"/>
              </w:rPr>
            </w:pPr>
            <w:r w:rsidRPr="0095688B">
              <w:rPr>
                <w:sz w:val="20"/>
                <w:lang w:val="nl-NL"/>
              </w:rPr>
              <w:t xml:space="preserve">De criteria vaststellen waaraan de piloten moeten voldoen om van de </w:t>
            </w:r>
            <w:ins w:id="216" w:author="Hugo Verlinde" w:date="2020-06-03T10:09:00Z">
              <w:r w:rsidR="0065319D" w:rsidRPr="0095688B">
                <w:rPr>
                  <w:sz w:val="20"/>
                  <w:lang w:val="nl-NL"/>
                </w:rPr>
                <w:t xml:space="preserve">eventuele </w:t>
              </w:r>
            </w:ins>
            <w:r w:rsidRPr="0095688B">
              <w:rPr>
                <w:sz w:val="20"/>
                <w:lang w:val="nl-NL"/>
              </w:rPr>
              <w:t>subsidies</w:t>
            </w:r>
            <w:del w:id="217" w:author="Robert Herzog" w:date="2023-02-01T16:16:00Z">
              <w:r w:rsidRPr="0095688B" w:rsidDel="00D2192D">
                <w:rPr>
                  <w:sz w:val="20"/>
                  <w:lang w:val="nl-NL"/>
                </w:rPr>
                <w:delText xml:space="preserve"> van de vleu</w:delText>
              </w:r>
            </w:del>
            <w:del w:id="218" w:author="Robert Herzog" w:date="2023-02-01T16:17:00Z">
              <w:r w:rsidRPr="0095688B" w:rsidDel="00D2192D">
                <w:rPr>
                  <w:sz w:val="20"/>
                  <w:lang w:val="nl-NL"/>
                </w:rPr>
                <w:delText>gels</w:delText>
              </w:r>
            </w:del>
            <w:r w:rsidRPr="0095688B">
              <w:rPr>
                <w:sz w:val="20"/>
                <w:lang w:val="nl-NL"/>
              </w:rPr>
              <w:t xml:space="preserve"> te </w:t>
            </w:r>
            <w:ins w:id="219" w:author="Hugo Verlinde" w:date="2020-06-03T10:10:00Z">
              <w:r w:rsidR="0065319D" w:rsidRPr="0095688B">
                <w:rPr>
                  <w:sz w:val="20"/>
                  <w:lang w:val="nl-NL"/>
                </w:rPr>
                <w:t xml:space="preserve">kunnen </w:t>
              </w:r>
            </w:ins>
            <w:del w:id="220" w:author="Hugo Verlinde" w:date="2020-06-03T10:10:00Z">
              <w:r w:rsidRPr="0095688B" w:rsidDel="0065319D">
                <w:rPr>
                  <w:sz w:val="20"/>
                  <w:lang w:val="nl-NL"/>
                </w:rPr>
                <w:delText xml:space="preserve">mogen </w:delText>
              </w:r>
            </w:del>
            <w:r w:rsidRPr="0095688B">
              <w:rPr>
                <w:sz w:val="20"/>
                <w:lang w:val="nl-NL"/>
              </w:rPr>
              <w:t xml:space="preserve">genieten. </w:t>
            </w:r>
          </w:p>
          <w:p w14:paraId="016703F0" w14:textId="77777777" w:rsidR="00F67BE2" w:rsidRPr="0095688B" w:rsidRDefault="00F67BE2">
            <w:pPr>
              <w:widowControl w:val="0"/>
              <w:autoSpaceDE w:val="0"/>
              <w:ind w:left="360"/>
              <w:jc w:val="both"/>
              <w:rPr>
                <w:b/>
                <w:sz w:val="20"/>
                <w:lang w:val="nl-NL"/>
              </w:rPr>
            </w:pPr>
          </w:p>
          <w:p w14:paraId="680ED01F" w14:textId="77777777" w:rsidR="00F67BE2" w:rsidRPr="0095688B" w:rsidRDefault="00F67BE2">
            <w:pPr>
              <w:widowControl w:val="0"/>
              <w:autoSpaceDE w:val="0"/>
              <w:jc w:val="both"/>
              <w:rPr>
                <w:sz w:val="20"/>
                <w:lang w:val="nl-NL"/>
              </w:rPr>
            </w:pPr>
            <w:r w:rsidRPr="0095688B">
              <w:rPr>
                <w:sz w:val="20"/>
                <w:u w:val="single"/>
                <w:lang w:val="nl-NL"/>
              </w:rPr>
              <w:t>5.1.1 Algemene voorwaarden</w:t>
            </w:r>
          </w:p>
          <w:p w14:paraId="1B532F79" w14:textId="726F38BE" w:rsidR="00F67BE2" w:rsidRPr="0095688B" w:rsidRDefault="00F67BE2">
            <w:pPr>
              <w:widowControl w:val="0"/>
              <w:numPr>
                <w:ilvl w:val="0"/>
                <w:numId w:val="11"/>
              </w:numPr>
              <w:autoSpaceDE w:val="0"/>
              <w:ind w:left="540" w:hanging="200"/>
              <w:jc w:val="both"/>
              <w:rPr>
                <w:ins w:id="221" w:author="Hugo Verlinde" w:date="2020-06-03T18:18:00Z"/>
                <w:sz w:val="20"/>
                <w:lang w:val="nl-NL"/>
              </w:rPr>
            </w:pPr>
            <w:r w:rsidRPr="0095688B">
              <w:rPr>
                <w:sz w:val="20"/>
                <w:lang w:val="nl-NL"/>
              </w:rPr>
              <w:t xml:space="preserve">Lid zijn van de AAM of van de VML en in bezit zijn van een </w:t>
            </w:r>
            <w:ins w:id="222" w:author="Robert Herzog" w:date="2023-02-01T16:18:00Z">
              <w:r w:rsidR="00B90AF0">
                <w:rPr>
                  <w:sz w:val="20"/>
                  <w:lang w:val="nl-NL"/>
                </w:rPr>
                <w:t xml:space="preserve">door België </w:t>
              </w:r>
              <w:r w:rsidR="00D93446">
                <w:rPr>
                  <w:sz w:val="20"/>
                  <w:lang w:val="nl-NL"/>
                </w:rPr>
                <w:t xml:space="preserve">toegekend </w:t>
              </w:r>
            </w:ins>
            <w:r w:rsidRPr="0095688B">
              <w:rPr>
                <w:sz w:val="20"/>
                <w:lang w:val="nl-NL"/>
              </w:rPr>
              <w:t>FAI sportvergunning.</w:t>
            </w:r>
          </w:p>
          <w:p w14:paraId="2C11EC56" w14:textId="1AFB50A0" w:rsidR="003056E5" w:rsidRPr="0095688B" w:rsidDel="00D93446" w:rsidRDefault="002B6E89" w:rsidP="00190B3E">
            <w:pPr>
              <w:widowControl w:val="0"/>
              <w:numPr>
                <w:ilvl w:val="0"/>
                <w:numId w:val="11"/>
              </w:numPr>
              <w:autoSpaceDE w:val="0"/>
              <w:ind w:left="540" w:hanging="200"/>
              <w:jc w:val="both"/>
              <w:rPr>
                <w:ins w:id="223" w:author="Hugo Verlinde" w:date="2020-06-03T18:20:00Z"/>
                <w:del w:id="224" w:author="Robert Herzog" w:date="2023-02-01T16:19:00Z"/>
                <w:sz w:val="20"/>
                <w:szCs w:val="20"/>
                <w:lang w:val="nl-BE"/>
                <w:rPrChange w:id="225" w:author="Paulette Halleux" w:date="2020-07-01T12:53:00Z">
                  <w:rPr>
                    <w:ins w:id="226" w:author="Hugo Verlinde" w:date="2020-06-03T18:20:00Z"/>
                    <w:del w:id="227" w:author="Robert Herzog" w:date="2023-02-01T16:19:00Z"/>
                    <w:sz w:val="20"/>
                    <w:szCs w:val="20"/>
                  </w:rPr>
                </w:rPrChange>
              </w:rPr>
            </w:pPr>
            <w:ins w:id="228" w:author="Hugo Verlinde" w:date="2020-06-03T18:18:00Z">
              <w:r w:rsidRPr="00D93446">
                <w:rPr>
                  <w:sz w:val="20"/>
                  <w:szCs w:val="20"/>
                  <w:lang w:val="nl-BE"/>
                  <w:rPrChange w:id="229" w:author="Robert Herzog" w:date="2023-02-01T16:19:00Z">
                    <w:rPr>
                      <w:sz w:val="20"/>
                      <w:szCs w:val="20"/>
                    </w:rPr>
                  </w:rPrChange>
                </w:rPr>
                <w:t>Het sportseizoen waarvan de resultaten in aanmerking worden genomen voor de voorselectie, is het laatste sportseizoen voorafgaand aan de datum van het FAI-kampioenschap. In het geval van FAI-kampioenschappen die in de zomerperiode plaatsvinden, is dit</w:t>
              </w:r>
            </w:ins>
            <w:ins w:id="230" w:author="Hugo Verlinde" w:date="2020-06-03T18:19:00Z">
              <w:r w:rsidRPr="00D93446">
                <w:rPr>
                  <w:sz w:val="20"/>
                  <w:szCs w:val="20"/>
                  <w:lang w:val="nl-BE"/>
                  <w:rPrChange w:id="231" w:author="Robert Herzog" w:date="2023-02-01T16:19:00Z">
                    <w:rPr>
                      <w:sz w:val="20"/>
                      <w:szCs w:val="20"/>
                    </w:rPr>
                  </w:rPrChange>
                </w:rPr>
                <w:t xml:space="preserve"> </w:t>
              </w:r>
            </w:ins>
            <w:ins w:id="232" w:author="Hugo Verlinde" w:date="2020-06-03T17:54:00Z">
              <w:r w:rsidR="003056E5" w:rsidRPr="00D93446">
                <w:rPr>
                  <w:sz w:val="20"/>
                  <w:szCs w:val="20"/>
                  <w:lang w:val="nl-BE"/>
                  <w:rPrChange w:id="233" w:author="Robert Herzog" w:date="2023-02-01T16:19:00Z">
                    <w:rPr/>
                  </w:rPrChange>
                </w:rPr>
                <w:t>dus over het algemeen het jaar daarvoor. Voor FAI-kampioenschappen die tijdens het winterseizoen plaatsvinden, kan het hetzelfde jaar zijn.</w:t>
              </w:r>
            </w:ins>
          </w:p>
          <w:p w14:paraId="2C820D63" w14:textId="77777777" w:rsidR="00D93446" w:rsidRDefault="00D93446" w:rsidP="00190B3E">
            <w:pPr>
              <w:widowControl w:val="0"/>
              <w:numPr>
                <w:ilvl w:val="0"/>
                <w:numId w:val="11"/>
              </w:numPr>
              <w:autoSpaceDE w:val="0"/>
              <w:ind w:left="540" w:hanging="200"/>
              <w:jc w:val="both"/>
              <w:rPr>
                <w:ins w:id="234" w:author="Robert Herzog" w:date="2023-02-01T16:19:00Z"/>
                <w:sz w:val="20"/>
                <w:szCs w:val="20"/>
                <w:lang w:val="nl-BE"/>
              </w:rPr>
            </w:pPr>
          </w:p>
          <w:p w14:paraId="4260D79B" w14:textId="2F14D7B1" w:rsidR="002B6E89" w:rsidRPr="00D93446" w:rsidRDefault="002B6E89" w:rsidP="00190B3E">
            <w:pPr>
              <w:widowControl w:val="0"/>
              <w:numPr>
                <w:ilvl w:val="0"/>
                <w:numId w:val="11"/>
              </w:numPr>
              <w:autoSpaceDE w:val="0"/>
              <w:ind w:left="540" w:hanging="200"/>
              <w:jc w:val="both"/>
              <w:rPr>
                <w:ins w:id="235" w:author="Hugo Verlinde" w:date="2020-06-03T18:20:00Z"/>
                <w:sz w:val="20"/>
                <w:szCs w:val="20"/>
                <w:lang w:val="nl-BE"/>
                <w:rPrChange w:id="236" w:author="Robert Herzog" w:date="2023-02-01T16:19:00Z">
                  <w:rPr>
                    <w:ins w:id="237" w:author="Hugo Verlinde" w:date="2020-06-03T18:20:00Z"/>
                    <w:sz w:val="20"/>
                    <w:szCs w:val="20"/>
                  </w:rPr>
                </w:rPrChange>
              </w:rPr>
              <w:pPrChange w:id="238" w:author="Robert Herzog" w:date="2023-02-01T16:19:00Z">
                <w:pPr/>
              </w:pPrChange>
            </w:pPr>
            <w:ins w:id="239" w:author="Hugo Verlinde" w:date="2020-06-03T18:20:00Z">
              <w:del w:id="240" w:author="Robert Herzog" w:date="2023-02-01T16:19:00Z">
                <w:r w:rsidRPr="00D93446" w:rsidDel="00D93446">
                  <w:rPr>
                    <w:sz w:val="20"/>
                    <w:szCs w:val="20"/>
                    <w:lang w:val="nl-BE"/>
                    <w:rPrChange w:id="241" w:author="Robert Herzog" w:date="2023-02-01T16:19:00Z">
                      <w:rPr>
                        <w:sz w:val="20"/>
                        <w:szCs w:val="20"/>
                      </w:rPr>
                    </w:rPrChange>
                  </w:rPr>
                  <w:delText xml:space="preserve">c) </w:delText>
                </w:r>
              </w:del>
              <w:r w:rsidRPr="00D93446">
                <w:rPr>
                  <w:sz w:val="20"/>
                  <w:szCs w:val="20"/>
                  <w:lang w:val="nl-BE"/>
                  <w:rPrChange w:id="242" w:author="Robert Herzog" w:date="2023-02-01T16:19:00Z">
                    <w:rPr>
                      <w:sz w:val="20"/>
                      <w:szCs w:val="20"/>
                    </w:rPr>
                  </w:rPrChange>
                </w:rPr>
                <w:t xml:space="preserve">Om als lid van een Belgisch team te worden voorgeselecteerd, moet de </w:t>
              </w:r>
            </w:ins>
            <w:ins w:id="243" w:author="Hugo Verlinde" w:date="2020-06-03T18:21:00Z">
              <w:r w:rsidRPr="00D93446">
                <w:rPr>
                  <w:sz w:val="20"/>
                  <w:szCs w:val="20"/>
                  <w:lang w:val="nl-BE"/>
                  <w:rPrChange w:id="244" w:author="Robert Herzog" w:date="2023-02-01T16:19:00Z">
                    <w:rPr>
                      <w:sz w:val="20"/>
                      <w:szCs w:val="20"/>
                    </w:rPr>
                  </w:rPrChange>
                </w:rPr>
                <w:t>piloot</w:t>
              </w:r>
            </w:ins>
            <w:ins w:id="245" w:author="Hugo Verlinde" w:date="2020-06-03T18:20:00Z">
              <w:r w:rsidRPr="00D93446">
                <w:rPr>
                  <w:sz w:val="20"/>
                  <w:szCs w:val="20"/>
                  <w:lang w:val="nl-BE"/>
                  <w:rPrChange w:id="246" w:author="Robert Herzog" w:date="2023-02-01T16:19:00Z">
                    <w:rPr>
                      <w:sz w:val="20"/>
                      <w:szCs w:val="20"/>
                    </w:rPr>
                  </w:rPrChange>
                </w:rPr>
                <w:t>:</w:t>
              </w:r>
            </w:ins>
          </w:p>
          <w:p w14:paraId="183C3EB3" w14:textId="04480377" w:rsidR="002B6E89" w:rsidRPr="0095688B" w:rsidRDefault="002B6E89" w:rsidP="002B6E89">
            <w:pPr>
              <w:rPr>
                <w:ins w:id="247" w:author="Hugo Verlinde" w:date="2020-06-03T18:20:00Z"/>
                <w:sz w:val="20"/>
                <w:szCs w:val="20"/>
                <w:lang w:val="nl-BE"/>
                <w:rPrChange w:id="248" w:author="Paulette Halleux" w:date="2020-07-01T12:53:00Z">
                  <w:rPr>
                    <w:ins w:id="249" w:author="Hugo Verlinde" w:date="2020-06-03T18:20:00Z"/>
                    <w:sz w:val="20"/>
                    <w:szCs w:val="20"/>
                  </w:rPr>
                </w:rPrChange>
              </w:rPr>
            </w:pPr>
            <w:ins w:id="250" w:author="Hugo Verlinde" w:date="2020-06-03T18:20:00Z">
              <w:r w:rsidRPr="0095688B">
                <w:rPr>
                  <w:sz w:val="20"/>
                  <w:szCs w:val="20"/>
                  <w:lang w:val="nl-BE"/>
                  <w:rPrChange w:id="251" w:author="Paulette Halleux" w:date="2020-07-01T12:53:00Z">
                    <w:rPr>
                      <w:sz w:val="20"/>
                      <w:szCs w:val="20"/>
                    </w:rPr>
                  </w:rPrChange>
                </w:rPr>
                <w:t>- Ofwel een plaats in de eerste helft van het klassement van het laatste continentaal of wereldkampioenschap van zijn categorie</w:t>
              </w:r>
            </w:ins>
            <w:ins w:id="252" w:author="Hugo Verlinde" w:date="2020-06-03T18:22:00Z">
              <w:r w:rsidRPr="0095688B">
                <w:rPr>
                  <w:sz w:val="20"/>
                  <w:szCs w:val="20"/>
                  <w:lang w:val="nl-BE"/>
                  <w:rPrChange w:id="253" w:author="Paulette Halleux" w:date="2020-07-01T12:53:00Z">
                    <w:rPr>
                      <w:sz w:val="20"/>
                      <w:szCs w:val="20"/>
                    </w:rPr>
                  </w:rPrChange>
                </w:rPr>
                <w:t xml:space="preserve"> behaald hebben</w:t>
              </w:r>
            </w:ins>
            <w:ins w:id="254" w:author="Hugo Verlinde" w:date="2020-06-03T18:20:00Z">
              <w:r w:rsidRPr="0095688B">
                <w:rPr>
                  <w:sz w:val="20"/>
                  <w:szCs w:val="20"/>
                  <w:lang w:val="nl-BE"/>
                  <w:rPrChange w:id="255" w:author="Paulette Halleux" w:date="2020-07-01T12:53:00Z">
                    <w:rPr>
                      <w:sz w:val="20"/>
                      <w:szCs w:val="20"/>
                    </w:rPr>
                  </w:rPrChange>
                </w:rPr>
                <w:t>.</w:t>
              </w:r>
            </w:ins>
          </w:p>
          <w:p w14:paraId="0013CEA3" w14:textId="12EAF32C" w:rsidR="002B6E89" w:rsidRPr="0095688B" w:rsidRDefault="002B6E89" w:rsidP="003056E5">
            <w:pPr>
              <w:rPr>
                <w:ins w:id="256" w:author="Hugo Verlinde" w:date="2020-06-03T17:54:00Z"/>
                <w:sz w:val="20"/>
                <w:szCs w:val="20"/>
                <w:lang w:val="nl-BE"/>
                <w:rPrChange w:id="257" w:author="Paulette Halleux" w:date="2020-07-01T12:53:00Z">
                  <w:rPr>
                    <w:ins w:id="258" w:author="Hugo Verlinde" w:date="2020-06-03T17:54:00Z"/>
                  </w:rPr>
                </w:rPrChange>
              </w:rPr>
            </w:pPr>
            <w:ins w:id="259" w:author="Hugo Verlinde" w:date="2020-06-03T18:20:00Z">
              <w:r w:rsidRPr="0095688B">
                <w:rPr>
                  <w:sz w:val="20"/>
                  <w:szCs w:val="20"/>
                  <w:lang w:val="nl-BE"/>
                  <w:rPrChange w:id="260" w:author="Paulette Halleux" w:date="2020-07-01T12:53:00Z">
                    <w:rPr>
                      <w:sz w:val="20"/>
                      <w:szCs w:val="20"/>
                    </w:rPr>
                  </w:rPrChange>
                </w:rPr>
                <w:t xml:space="preserve">- Ofwel zich minstens twee keer geplaatst </w:t>
              </w:r>
            </w:ins>
            <w:ins w:id="261" w:author="Hugo Verlinde" w:date="2020-06-03T18:23:00Z">
              <w:r w:rsidRPr="0095688B">
                <w:rPr>
                  <w:sz w:val="20"/>
                  <w:szCs w:val="20"/>
                  <w:lang w:val="nl-BE"/>
                  <w:rPrChange w:id="262" w:author="Paulette Halleux" w:date="2020-07-01T12:53:00Z">
                    <w:rPr>
                      <w:sz w:val="20"/>
                      <w:szCs w:val="20"/>
                    </w:rPr>
                  </w:rPrChange>
                </w:rPr>
                <w:t xml:space="preserve">hebben </w:t>
              </w:r>
            </w:ins>
            <w:ins w:id="263" w:author="Hugo Verlinde" w:date="2020-06-03T18:20:00Z">
              <w:r w:rsidRPr="0095688B">
                <w:rPr>
                  <w:sz w:val="20"/>
                  <w:szCs w:val="20"/>
                  <w:lang w:val="nl-BE"/>
                  <w:rPrChange w:id="264" w:author="Paulette Halleux" w:date="2020-07-01T12:53:00Z">
                    <w:rPr>
                      <w:sz w:val="20"/>
                      <w:szCs w:val="20"/>
                    </w:rPr>
                  </w:rPrChange>
                </w:rPr>
                <w:t>in een internationale competitie die op de FAI-kalender van het referentiesportseizoen staat.</w:t>
              </w:r>
            </w:ins>
          </w:p>
          <w:p w14:paraId="07EB5154" w14:textId="6B8E8CB4" w:rsidR="003056E5" w:rsidRPr="0095688B" w:rsidRDefault="003056E5" w:rsidP="003056E5">
            <w:pPr>
              <w:rPr>
                <w:ins w:id="265" w:author="Hugo Verlinde" w:date="2020-06-03T17:54:00Z"/>
                <w:sz w:val="20"/>
                <w:szCs w:val="20"/>
                <w:lang w:val="nl-BE"/>
                <w:rPrChange w:id="266" w:author="Paulette Halleux" w:date="2020-07-01T12:53:00Z">
                  <w:rPr>
                    <w:ins w:id="267" w:author="Hugo Verlinde" w:date="2020-06-03T17:54:00Z"/>
                  </w:rPr>
                </w:rPrChange>
              </w:rPr>
            </w:pPr>
            <w:ins w:id="268" w:author="Hugo Verlinde" w:date="2020-06-03T17:54:00Z">
              <w:r w:rsidRPr="0095688B">
                <w:rPr>
                  <w:sz w:val="20"/>
                  <w:szCs w:val="20"/>
                  <w:lang w:val="nl-BE"/>
                  <w:rPrChange w:id="269" w:author="Paulette Halleux" w:date="2020-07-01T12:53:00Z">
                    <w:rPr/>
                  </w:rPrChange>
                </w:rPr>
                <w:t xml:space="preserve">d) Indien het aantal voorgeselecteerde </w:t>
              </w:r>
            </w:ins>
            <w:ins w:id="270" w:author="Hugo Verlinde" w:date="2020-06-03T18:24:00Z">
              <w:r w:rsidR="002B6E89" w:rsidRPr="0095688B">
                <w:rPr>
                  <w:sz w:val="20"/>
                  <w:szCs w:val="20"/>
                  <w:lang w:val="nl-BE"/>
                  <w:rPrChange w:id="271" w:author="Paulette Halleux" w:date="2020-07-01T12:53:00Z">
                    <w:rPr>
                      <w:sz w:val="20"/>
                      <w:szCs w:val="20"/>
                    </w:rPr>
                  </w:rPrChange>
                </w:rPr>
                <w:t>piloten</w:t>
              </w:r>
            </w:ins>
            <w:ins w:id="272" w:author="Hugo Verlinde" w:date="2020-06-03T17:54:00Z">
              <w:r w:rsidRPr="0095688B">
                <w:rPr>
                  <w:sz w:val="20"/>
                  <w:szCs w:val="20"/>
                  <w:lang w:val="nl-BE"/>
                  <w:rPrChange w:id="273" w:author="Paulette Halleux" w:date="2020-07-01T12:53:00Z">
                    <w:rPr/>
                  </w:rPrChange>
                </w:rPr>
                <w:t xml:space="preserve"> groter is dan het aantal deelnemers dat voor het genoemde kampioenschap is voorzien, is de volgorde van selectie die van de plaatsen die </w:t>
              </w:r>
              <w:r w:rsidRPr="0095688B">
                <w:rPr>
                  <w:sz w:val="20"/>
                  <w:szCs w:val="20"/>
                  <w:lang w:val="nl-BE"/>
                  <w:rPrChange w:id="274" w:author="Paulette Halleux" w:date="2020-07-01T12:53:00Z">
                    <w:rPr/>
                  </w:rPrChange>
                </w:rPr>
                <w:lastRenderedPageBreak/>
                <w:t xml:space="preserve">tijdens het laatste volledige sportseizoen in het Belgische kampioenschap van de categorie zijn behaald. Geselecteerde </w:t>
              </w:r>
            </w:ins>
            <w:ins w:id="275" w:author="Hugo Verlinde" w:date="2020-06-03T18:24:00Z">
              <w:r w:rsidR="002B6E89" w:rsidRPr="0095688B">
                <w:rPr>
                  <w:sz w:val="20"/>
                  <w:szCs w:val="20"/>
                  <w:lang w:val="nl-BE"/>
                  <w:rPrChange w:id="276" w:author="Paulette Halleux" w:date="2020-07-01T12:53:00Z">
                    <w:rPr>
                      <w:sz w:val="20"/>
                      <w:szCs w:val="20"/>
                    </w:rPr>
                  </w:rPrChange>
                </w:rPr>
                <w:t>pilot</w:t>
              </w:r>
            </w:ins>
            <w:ins w:id="277" w:author="Hugo Verlinde" w:date="2020-06-03T18:25:00Z">
              <w:r w:rsidR="002B6E89" w:rsidRPr="0095688B">
                <w:rPr>
                  <w:sz w:val="20"/>
                  <w:szCs w:val="20"/>
                  <w:lang w:val="nl-BE"/>
                  <w:rPrChange w:id="278" w:author="Paulette Halleux" w:date="2020-07-01T12:53:00Z">
                    <w:rPr>
                      <w:sz w:val="20"/>
                      <w:szCs w:val="20"/>
                    </w:rPr>
                  </w:rPrChange>
                </w:rPr>
                <w:t>en</w:t>
              </w:r>
            </w:ins>
            <w:ins w:id="279" w:author="Hugo Verlinde" w:date="2020-06-03T17:54:00Z">
              <w:r w:rsidRPr="0095688B">
                <w:rPr>
                  <w:sz w:val="20"/>
                  <w:szCs w:val="20"/>
                  <w:lang w:val="nl-BE"/>
                  <w:rPrChange w:id="280" w:author="Paulette Halleux" w:date="2020-07-01T12:53:00Z">
                    <w:rPr/>
                  </w:rPrChange>
                </w:rPr>
                <w:t xml:space="preserve"> kunnen in aanmerking komen voor subsidie.</w:t>
              </w:r>
            </w:ins>
          </w:p>
          <w:p w14:paraId="16B97516" w14:textId="2B8F588B" w:rsidR="003056E5" w:rsidRPr="0095688B" w:rsidRDefault="003056E5" w:rsidP="003056E5">
            <w:pPr>
              <w:rPr>
                <w:ins w:id="281" w:author="Hugo Verlinde" w:date="2020-06-03T17:54:00Z"/>
                <w:sz w:val="20"/>
                <w:szCs w:val="20"/>
                <w:lang w:val="nl-BE"/>
                <w:rPrChange w:id="282" w:author="Paulette Halleux" w:date="2020-07-01T12:53:00Z">
                  <w:rPr>
                    <w:ins w:id="283" w:author="Hugo Verlinde" w:date="2020-06-03T17:54:00Z"/>
                  </w:rPr>
                </w:rPrChange>
              </w:rPr>
            </w:pPr>
            <w:ins w:id="284" w:author="Hugo Verlinde" w:date="2020-06-03T17:54:00Z">
              <w:r w:rsidRPr="0095688B">
                <w:rPr>
                  <w:sz w:val="20"/>
                  <w:szCs w:val="20"/>
                  <w:lang w:val="nl-BE"/>
                  <w:rPrChange w:id="285" w:author="Paulette Halleux" w:date="2020-07-01T12:53:00Z">
                    <w:rPr/>
                  </w:rPrChange>
                </w:rPr>
                <w:t xml:space="preserve">e) In het geval van een nieuwe categorie wordt een vergelijking gemaakt met de ranglijst van de meest recente </w:t>
              </w:r>
            </w:ins>
            <w:ins w:id="286" w:author="Hugo Verlinde" w:date="2020-06-03T18:26:00Z">
              <w:r w:rsidR="002B6E89" w:rsidRPr="0095688B">
                <w:rPr>
                  <w:sz w:val="20"/>
                  <w:szCs w:val="20"/>
                  <w:lang w:val="nl-BE"/>
                  <w:rPrChange w:id="287" w:author="Paulette Halleux" w:date="2020-07-01T12:53:00Z">
                    <w:rPr>
                      <w:sz w:val="20"/>
                      <w:szCs w:val="20"/>
                    </w:rPr>
                  </w:rPrChange>
                </w:rPr>
                <w:t>wedstrijden</w:t>
              </w:r>
            </w:ins>
            <w:ins w:id="288" w:author="Hugo Verlinde" w:date="2020-06-03T18:27:00Z">
              <w:r w:rsidR="002B6E89" w:rsidRPr="0095688B">
                <w:rPr>
                  <w:sz w:val="20"/>
                  <w:szCs w:val="20"/>
                  <w:lang w:val="nl-BE"/>
                  <w:rPrChange w:id="289" w:author="Paulette Halleux" w:date="2020-07-01T12:53:00Z">
                    <w:rPr>
                      <w:sz w:val="20"/>
                      <w:szCs w:val="20"/>
                    </w:rPr>
                  </w:rPrChange>
                </w:rPr>
                <w:t xml:space="preserve"> </w:t>
              </w:r>
            </w:ins>
            <w:ins w:id="290" w:author="Hugo Verlinde" w:date="2020-06-03T17:54:00Z">
              <w:r w:rsidRPr="0095688B">
                <w:rPr>
                  <w:sz w:val="20"/>
                  <w:szCs w:val="20"/>
                  <w:lang w:val="nl-BE"/>
                  <w:rPrChange w:id="291" w:author="Paulette Halleux" w:date="2020-07-01T12:53:00Z">
                    <w:rPr/>
                  </w:rPrChange>
                </w:rPr>
                <w:t xml:space="preserve">die door de FAI zijn erkend. Indien een dergelijke vergelijking onmogelijk blijkt, vanwege de specifieke kenmerken van de categorie, zal de </w:t>
              </w:r>
            </w:ins>
            <w:ins w:id="292" w:author="Hugo Verlinde" w:date="2020-06-03T18:27:00Z">
              <w:r w:rsidR="002B6E89" w:rsidRPr="0095688B">
                <w:rPr>
                  <w:sz w:val="20"/>
                  <w:szCs w:val="20"/>
                  <w:lang w:val="nl-BE"/>
                  <w:rPrChange w:id="293" w:author="Paulette Halleux" w:date="2020-07-01T12:53:00Z">
                    <w:rPr>
                      <w:sz w:val="20"/>
                      <w:szCs w:val="20"/>
                    </w:rPr>
                  </w:rPrChange>
                </w:rPr>
                <w:t>sectie</w:t>
              </w:r>
            </w:ins>
            <w:ins w:id="294" w:author="Hugo Verlinde" w:date="2020-06-03T17:54:00Z">
              <w:r w:rsidRPr="0095688B">
                <w:rPr>
                  <w:sz w:val="20"/>
                  <w:szCs w:val="20"/>
                  <w:lang w:val="nl-BE"/>
                  <w:rPrChange w:id="295" w:author="Paulette Halleux" w:date="2020-07-01T12:53:00Z">
                    <w:rPr/>
                  </w:rPrChange>
                </w:rPr>
                <w:t xml:space="preserve"> een beroep doen op een selectiecomité dat door de </w:t>
              </w:r>
            </w:ins>
            <w:ins w:id="296" w:author="Hugo Verlinde" w:date="2020-06-03T18:28:00Z">
              <w:r w:rsidR="00DE3DBA" w:rsidRPr="0095688B">
                <w:rPr>
                  <w:sz w:val="20"/>
                  <w:szCs w:val="20"/>
                  <w:lang w:val="nl-BE"/>
                  <w:rPrChange w:id="297" w:author="Paulette Halleux" w:date="2020-07-01T12:53:00Z">
                    <w:rPr>
                      <w:sz w:val="20"/>
                      <w:szCs w:val="20"/>
                    </w:rPr>
                  </w:rPrChange>
                </w:rPr>
                <w:t xml:space="preserve">SC </w:t>
              </w:r>
            </w:ins>
            <w:ins w:id="298" w:author="Hugo Verlinde" w:date="2020-06-03T17:54:00Z">
              <w:r w:rsidRPr="0095688B">
                <w:rPr>
                  <w:sz w:val="20"/>
                  <w:szCs w:val="20"/>
                  <w:lang w:val="nl-BE"/>
                  <w:rPrChange w:id="299" w:author="Paulette Halleux" w:date="2020-07-01T12:53:00Z">
                    <w:rPr/>
                  </w:rPrChange>
                </w:rPr>
                <w:t>is goedgekeurd en waarin een van haar leden zitting heeft.</w:t>
              </w:r>
            </w:ins>
          </w:p>
          <w:p w14:paraId="63CD7F1E" w14:textId="77777777" w:rsidR="003056E5" w:rsidRPr="0095688B" w:rsidRDefault="003056E5" w:rsidP="003056E5">
            <w:pPr>
              <w:rPr>
                <w:ins w:id="300" w:author="Hugo Verlinde" w:date="2020-06-03T17:54:00Z"/>
                <w:sz w:val="20"/>
                <w:szCs w:val="20"/>
                <w:lang w:val="nl-BE"/>
                <w:rPrChange w:id="301" w:author="Paulette Halleux" w:date="2020-07-01T12:53:00Z">
                  <w:rPr>
                    <w:ins w:id="302" w:author="Hugo Verlinde" w:date="2020-06-03T17:54:00Z"/>
                  </w:rPr>
                </w:rPrChange>
              </w:rPr>
            </w:pPr>
            <w:ins w:id="303" w:author="Hugo Verlinde" w:date="2020-06-03T17:54:00Z">
              <w:r w:rsidRPr="0095688B">
                <w:rPr>
                  <w:sz w:val="20"/>
                  <w:szCs w:val="20"/>
                  <w:lang w:val="nl-BE"/>
                  <w:rPrChange w:id="304" w:author="Paulette Halleux" w:date="2020-07-01T12:53:00Z">
                    <w:rPr/>
                  </w:rPrChange>
                </w:rPr>
                <w:t>f) Voor categorieën die niet het voorwerp uitmaken van een Belgisch kampioenschap, kan een piloot die regelmatig lid is van een regionale federatie en die in internationale wedstrijden gelijkwaardige scores behaalt als die vermeld onder c), de erkenning als officiële vertegenwoordiger van België aanvragen bij een toekomstig kampioenschap. In deze hoedanigheid kan hij in aanmerking komen voor subsidie.</w:t>
              </w:r>
            </w:ins>
          </w:p>
          <w:p w14:paraId="5D928F98" w14:textId="4BF5CA0C" w:rsidR="003056E5" w:rsidRPr="0095688B" w:rsidRDefault="003056E5" w:rsidP="003056E5">
            <w:pPr>
              <w:rPr>
                <w:ins w:id="305" w:author="Hugo Verlinde" w:date="2020-06-03T17:54:00Z"/>
                <w:sz w:val="20"/>
                <w:szCs w:val="20"/>
                <w:lang w:val="nl-BE"/>
                <w:rPrChange w:id="306" w:author="Paulette Halleux" w:date="2020-07-01T12:53:00Z">
                  <w:rPr>
                    <w:ins w:id="307" w:author="Hugo Verlinde" w:date="2020-06-03T17:54:00Z"/>
                  </w:rPr>
                </w:rPrChange>
              </w:rPr>
            </w:pPr>
            <w:ins w:id="308" w:author="Hugo Verlinde" w:date="2020-06-03T17:54:00Z">
              <w:r w:rsidRPr="0095688B">
                <w:rPr>
                  <w:sz w:val="20"/>
                  <w:szCs w:val="20"/>
                  <w:lang w:val="nl-BE"/>
                  <w:rPrChange w:id="309" w:author="Paulette Halleux" w:date="2020-07-01T12:53:00Z">
                    <w:rPr/>
                  </w:rPrChange>
                </w:rPr>
                <w:t xml:space="preserve">g) Elke </w:t>
              </w:r>
            </w:ins>
            <w:ins w:id="310" w:author="Hugo Verlinde" w:date="2020-06-03T18:29:00Z">
              <w:r w:rsidR="00DE3DBA" w:rsidRPr="0095688B">
                <w:rPr>
                  <w:sz w:val="20"/>
                  <w:szCs w:val="20"/>
                  <w:lang w:val="nl-BE"/>
                  <w:rPrChange w:id="311" w:author="Paulette Halleux" w:date="2020-07-01T12:53:00Z">
                    <w:rPr>
                      <w:sz w:val="20"/>
                      <w:szCs w:val="20"/>
                    </w:rPr>
                  </w:rPrChange>
                </w:rPr>
                <w:t>BML</w:t>
              </w:r>
            </w:ins>
            <w:ins w:id="312" w:author="Hugo Verlinde" w:date="2020-06-03T17:54:00Z">
              <w:r w:rsidRPr="0095688B">
                <w:rPr>
                  <w:sz w:val="20"/>
                  <w:szCs w:val="20"/>
                  <w:lang w:val="nl-BE"/>
                  <w:rPrChange w:id="313" w:author="Paulette Halleux" w:date="2020-07-01T12:53:00Z">
                    <w:rPr/>
                  </w:rPrChange>
                </w:rPr>
                <w:t>-coördinator houdt een permanent overzicht bij van de resultaten die de piloten van de sectie in internationale wedstrijden en FAI-kampioenschappen hebben behaald. Het is de verantwoordelijkheid van de piloot om zijn coördinator met bewijsstukken te informeren over de resultaten die hij heeft behaald.</w:t>
              </w:r>
            </w:ins>
          </w:p>
          <w:p w14:paraId="082AF8EF" w14:textId="78708E54" w:rsidR="003056E5" w:rsidRPr="0095688B" w:rsidDel="003056E5" w:rsidRDefault="003056E5">
            <w:pPr>
              <w:rPr>
                <w:del w:id="314" w:author="Hugo Verlinde" w:date="2020-06-03T17:57:00Z"/>
                <w:sz w:val="20"/>
                <w:szCs w:val="20"/>
                <w:lang w:val="nl-BE"/>
                <w:rPrChange w:id="315" w:author="Paulette Halleux" w:date="2020-07-01T12:53:00Z">
                  <w:rPr>
                    <w:del w:id="316" w:author="Hugo Verlinde" w:date="2020-06-03T17:57:00Z"/>
                    <w:sz w:val="20"/>
                    <w:lang w:val="nl-NL"/>
                  </w:rPr>
                </w:rPrChange>
              </w:rPr>
              <w:pPrChange w:id="317" w:author="Hugo Verlinde" w:date="2020-06-03T17:57:00Z">
                <w:pPr>
                  <w:widowControl w:val="0"/>
                  <w:numPr>
                    <w:numId w:val="11"/>
                  </w:numPr>
                  <w:tabs>
                    <w:tab w:val="num" w:pos="454"/>
                  </w:tabs>
                  <w:autoSpaceDE w:val="0"/>
                  <w:ind w:left="540" w:hanging="200"/>
                  <w:jc w:val="both"/>
                </w:pPr>
              </w:pPrChange>
            </w:pPr>
            <w:ins w:id="318" w:author="Hugo Verlinde" w:date="2020-06-03T17:54:00Z">
              <w:r w:rsidRPr="0095688B">
                <w:rPr>
                  <w:sz w:val="20"/>
                  <w:szCs w:val="20"/>
                  <w:lang w:val="nl-BE"/>
                  <w:rPrChange w:id="319" w:author="Paulette Halleux" w:date="2020-07-01T12:53:00Z">
                    <w:rPr/>
                  </w:rPrChange>
                </w:rPr>
                <w:t>h) Gelijkwaardige algemene voorwaarden</w:t>
              </w:r>
            </w:ins>
            <w:ins w:id="320" w:author="Robert Herzog" w:date="2023-02-01T16:26:00Z">
              <w:r w:rsidR="00921330">
                <w:rPr>
                  <w:sz w:val="20"/>
                  <w:szCs w:val="20"/>
                  <w:lang w:val="nl-BE"/>
                </w:rPr>
                <w:t>, daarin inbegrepen het aantal deelnemers,</w:t>
              </w:r>
            </w:ins>
            <w:ins w:id="321" w:author="Hugo Verlinde" w:date="2020-06-03T17:54:00Z">
              <w:r w:rsidRPr="0095688B">
                <w:rPr>
                  <w:sz w:val="20"/>
                  <w:szCs w:val="20"/>
                  <w:lang w:val="nl-BE"/>
                  <w:rPrChange w:id="322" w:author="Paulette Halleux" w:date="2020-07-01T12:53:00Z">
                    <w:rPr/>
                  </w:rPrChange>
                </w:rPr>
                <w:t xml:space="preserve"> zijn van toepassing op grote, erkende internationale evenementen (</w:t>
              </w:r>
              <w:del w:id="323" w:author="Robert Herzog" w:date="2023-02-01T16:23:00Z">
                <w:r w:rsidRPr="0095688B" w:rsidDel="00045953">
                  <w:rPr>
                    <w:sz w:val="20"/>
                    <w:szCs w:val="20"/>
                    <w:lang w:val="nl-BE"/>
                    <w:rPrChange w:id="324" w:author="Paulette Halleux" w:date="2020-07-01T12:53:00Z">
                      <w:rPr/>
                    </w:rPrChange>
                  </w:rPr>
                  <w:delText xml:space="preserve">bijv. </w:delText>
                </w:r>
              </w:del>
              <w:r w:rsidRPr="0095688B">
                <w:rPr>
                  <w:sz w:val="20"/>
                  <w:szCs w:val="20"/>
                  <w:lang w:val="nl-BE"/>
                  <w:rPrChange w:id="325" w:author="Paulette Halleux" w:date="2020-07-01T12:53:00Z">
                    <w:rPr/>
                  </w:rPrChange>
                </w:rPr>
                <w:t>Jet Masters</w:t>
              </w:r>
            </w:ins>
            <w:ins w:id="326" w:author="Robert Herzog" w:date="2023-02-01T16:23:00Z">
              <w:r w:rsidR="00045953">
                <w:rPr>
                  <w:sz w:val="20"/>
                  <w:szCs w:val="20"/>
                  <w:lang w:val="nl-BE"/>
                </w:rPr>
                <w:t>, World Games, enz.</w:t>
              </w:r>
            </w:ins>
            <w:ins w:id="327" w:author="Hugo Verlinde" w:date="2020-06-03T17:54:00Z">
              <w:r w:rsidRPr="0095688B">
                <w:rPr>
                  <w:sz w:val="20"/>
                  <w:szCs w:val="20"/>
                  <w:lang w:val="nl-BE"/>
                  <w:rPrChange w:id="328" w:author="Paulette Halleux" w:date="2020-07-01T12:53:00Z">
                    <w:rPr/>
                  </w:rPrChange>
                </w:rPr>
                <w:t>).</w:t>
              </w:r>
            </w:ins>
          </w:p>
          <w:p w14:paraId="6150FDB6" w14:textId="12B3520F" w:rsidR="00F67BE2" w:rsidRPr="0095688B" w:rsidDel="003056E5" w:rsidRDefault="00F67BE2">
            <w:pPr>
              <w:rPr>
                <w:del w:id="329" w:author="Hugo Verlinde" w:date="2020-06-03T17:57:00Z"/>
                <w:sz w:val="20"/>
                <w:lang w:val="nl-NL"/>
              </w:rPr>
              <w:pPrChange w:id="330" w:author="Hugo Verlinde" w:date="2020-06-03T17:57:00Z">
                <w:pPr>
                  <w:widowControl w:val="0"/>
                  <w:numPr>
                    <w:numId w:val="11"/>
                  </w:numPr>
                  <w:tabs>
                    <w:tab w:val="num" w:pos="454"/>
                  </w:tabs>
                  <w:autoSpaceDE w:val="0"/>
                  <w:ind w:left="540" w:hanging="200"/>
                  <w:jc w:val="both"/>
                </w:pPr>
              </w:pPrChange>
            </w:pPr>
            <w:del w:id="331" w:author="Hugo Verlinde" w:date="2020-06-03T17:57:00Z">
              <w:r w:rsidRPr="0095688B" w:rsidDel="003056E5">
                <w:rPr>
                  <w:sz w:val="20"/>
                  <w:lang w:val="nl-NL"/>
                </w:rPr>
                <w:delText>Het selectiejaar voor een bepaald kampioenschap is het jaar voorafgaande die waar dit kampioenschap zal plaatsvinden.</w:delText>
              </w:r>
            </w:del>
          </w:p>
          <w:p w14:paraId="7B221744" w14:textId="588CB807" w:rsidR="00F67BE2" w:rsidRPr="0095688B" w:rsidDel="003056E5" w:rsidRDefault="00F67BE2">
            <w:pPr>
              <w:rPr>
                <w:del w:id="332" w:author="Hugo Verlinde" w:date="2020-06-03T17:57:00Z"/>
                <w:sz w:val="20"/>
                <w:lang w:val="nl-NL"/>
              </w:rPr>
              <w:pPrChange w:id="333" w:author="Hugo Verlinde" w:date="2020-06-03T17:57:00Z">
                <w:pPr>
                  <w:widowControl w:val="0"/>
                  <w:numPr>
                    <w:numId w:val="11"/>
                  </w:numPr>
                  <w:tabs>
                    <w:tab w:val="num" w:pos="454"/>
                  </w:tabs>
                  <w:autoSpaceDE w:val="0"/>
                  <w:ind w:left="540" w:hanging="200"/>
                  <w:jc w:val="both"/>
                </w:pPr>
              </w:pPrChange>
            </w:pPr>
            <w:del w:id="334" w:author="Hugo Verlinde" w:date="2020-06-03T17:57:00Z">
              <w:r w:rsidRPr="0095688B" w:rsidDel="003056E5">
                <w:rPr>
                  <w:sz w:val="20"/>
                  <w:lang w:val="nl-NL"/>
                </w:rPr>
                <w:delText xml:space="preserve">Om geselecteerd te worden, moet de deelnemer in de loop van het selectiejaar minstens een gelijkwaardige uitslag bereiken dan de uitslag die nodig is om zich in de eerste helft van de rangschikking van het gemiddelde van de twee laatste FAI kampioenschappen (Europese en wereld) of van gelijkaardig niveau te bevinden; in geval de regels van de categorie onlangs een zeer diepe aanpassing ondergingen wordt alleen het laatste kampioenschap in acht genomen. </w:delText>
              </w:r>
            </w:del>
          </w:p>
          <w:p w14:paraId="65E377F9" w14:textId="7E2D0F2E" w:rsidR="00F67BE2" w:rsidRPr="0095688B" w:rsidDel="003056E5" w:rsidRDefault="00F67BE2">
            <w:pPr>
              <w:rPr>
                <w:del w:id="335" w:author="Hugo Verlinde" w:date="2020-06-03T17:57:00Z"/>
                <w:sz w:val="20"/>
                <w:lang w:val="nl-NL"/>
              </w:rPr>
              <w:pPrChange w:id="336" w:author="Hugo Verlinde" w:date="2020-06-03T17:57:00Z">
                <w:pPr>
                  <w:widowControl w:val="0"/>
                  <w:numPr>
                    <w:numId w:val="11"/>
                  </w:numPr>
                  <w:tabs>
                    <w:tab w:val="num" w:pos="454"/>
                  </w:tabs>
                  <w:autoSpaceDE w:val="0"/>
                  <w:ind w:left="540" w:hanging="200"/>
                  <w:jc w:val="both"/>
                </w:pPr>
              </w:pPrChange>
            </w:pPr>
            <w:del w:id="337" w:author="Hugo Verlinde" w:date="2020-06-03T17:57:00Z">
              <w:r w:rsidRPr="0095688B" w:rsidDel="003056E5">
                <w:rPr>
                  <w:sz w:val="20"/>
                  <w:lang w:val="nl-NL"/>
                </w:rPr>
                <w:delText>Wanneer het gaat om een nieuwe categorie, zal en vergelijking gemaakt worden met de uitslagen van de laatste, door de FAI erkende, internationale wedstrijden. Indien deze vergelijking onmogelijk zou zijn, dan zal de sectie beroep doen op een, door de RvB goedgekeurd selectiecomité, waarin een lid van de RvB zal deel uitmaken.</w:delText>
              </w:r>
            </w:del>
          </w:p>
          <w:p w14:paraId="627E776D" w14:textId="500EB693" w:rsidR="00F67BE2" w:rsidRPr="0095688B" w:rsidDel="003056E5" w:rsidRDefault="00F67BE2">
            <w:pPr>
              <w:rPr>
                <w:del w:id="338" w:author="Hugo Verlinde" w:date="2020-06-03T17:57:00Z"/>
                <w:sz w:val="20"/>
                <w:lang w:val="nl-NL"/>
              </w:rPr>
              <w:pPrChange w:id="339" w:author="Hugo Verlinde" w:date="2020-06-03T17:57:00Z">
                <w:pPr>
                  <w:widowControl w:val="0"/>
                  <w:numPr>
                    <w:numId w:val="11"/>
                  </w:numPr>
                  <w:tabs>
                    <w:tab w:val="num" w:pos="454"/>
                  </w:tabs>
                  <w:autoSpaceDE w:val="0"/>
                  <w:ind w:left="540" w:hanging="200"/>
                  <w:jc w:val="both"/>
                </w:pPr>
              </w:pPrChange>
            </w:pPr>
            <w:del w:id="340" w:author="Hugo Verlinde" w:date="2020-06-03T17:57:00Z">
              <w:r w:rsidRPr="0095688B" w:rsidDel="003056E5">
                <w:rPr>
                  <w:sz w:val="20"/>
                  <w:lang w:val="nl-NL"/>
                </w:rPr>
                <w:delText xml:space="preserve">Voor de categorieën waarvoor geen Belgisch kampioenschap gevlogen wordt mag een piloot die lid is van een regionale vereniging, en die op internationale wedstrijden voldoende punten haalt om aan de regel c) te voldoen, vragen om België officieel  op een kampioenschap te vertegenwoordigen. Hij kan daarbij van een financiële vergoeding genieten. </w:delText>
              </w:r>
            </w:del>
          </w:p>
          <w:p w14:paraId="28B886FC" w14:textId="225904FF" w:rsidR="00F67BE2" w:rsidRPr="0095688B" w:rsidDel="003056E5" w:rsidRDefault="00F67BE2">
            <w:pPr>
              <w:rPr>
                <w:del w:id="341" w:author="Hugo Verlinde" w:date="2020-06-03T17:57:00Z"/>
                <w:sz w:val="20"/>
                <w:lang w:val="nl-NL"/>
              </w:rPr>
              <w:pPrChange w:id="342" w:author="Hugo Verlinde" w:date="2020-06-03T17:57:00Z">
                <w:pPr>
                  <w:widowControl w:val="0"/>
                  <w:numPr>
                    <w:numId w:val="11"/>
                  </w:numPr>
                  <w:tabs>
                    <w:tab w:val="num" w:pos="454"/>
                  </w:tabs>
                  <w:autoSpaceDE w:val="0"/>
                  <w:ind w:left="540" w:hanging="200"/>
                  <w:jc w:val="both"/>
                </w:pPr>
              </w:pPrChange>
            </w:pPr>
            <w:del w:id="343" w:author="Hugo Verlinde" w:date="2020-06-03T17:57:00Z">
              <w:r w:rsidRPr="0095688B" w:rsidDel="003056E5">
                <w:rPr>
                  <w:sz w:val="20"/>
                  <w:lang w:val="nl-NL"/>
                </w:rPr>
                <w:delText xml:space="preserve">Iedere BML sportsectie zal gedurende de ASVC, vóór het begin van het sportseizoen, de selectie criteria voor haar categorie(ën) precies bepalen. De sectie zal in bijlage van haar verslag een volledig uitslag geven van de kampioenschappen die aanmerking zijn gekomen voor de berekening van de criteria. De selectie dossier zal aan de voorzitter van de SC ten goedkeuring van de RvB doorgeven worden. </w:delText>
              </w:r>
            </w:del>
          </w:p>
          <w:p w14:paraId="4A1F4B16" w14:textId="550C31CD" w:rsidR="00F67BE2" w:rsidRPr="0095688B" w:rsidDel="003056E5" w:rsidRDefault="00F67BE2">
            <w:pPr>
              <w:rPr>
                <w:del w:id="344" w:author="Hugo Verlinde" w:date="2020-06-03T17:57:00Z"/>
                <w:sz w:val="20"/>
                <w:shd w:val="clear" w:color="auto" w:fill="FFFF00"/>
                <w:lang w:val="nl-NL"/>
              </w:rPr>
              <w:pPrChange w:id="345" w:author="Hugo Verlinde" w:date="2020-06-03T17:57:00Z">
                <w:pPr>
                  <w:widowControl w:val="0"/>
                  <w:numPr>
                    <w:numId w:val="11"/>
                  </w:numPr>
                  <w:tabs>
                    <w:tab w:val="num" w:pos="454"/>
                  </w:tabs>
                  <w:autoSpaceDE w:val="0"/>
                  <w:ind w:left="540" w:hanging="200"/>
                  <w:jc w:val="both"/>
                </w:pPr>
              </w:pPrChange>
            </w:pPr>
            <w:del w:id="346" w:author="Hugo Verlinde" w:date="2020-06-03T17:57:00Z">
              <w:r w:rsidRPr="0095688B" w:rsidDel="003056E5">
                <w:rPr>
                  <w:sz w:val="20"/>
                  <w:lang w:val="nl-NL"/>
                </w:rPr>
                <w:delText xml:space="preserve">Bij weigering van dit voorstel door de RvB zal de sectie schriftelijk een omstandig bericht krijgen. </w:delText>
              </w:r>
            </w:del>
          </w:p>
          <w:p w14:paraId="2D906728" w14:textId="4FDF6874" w:rsidR="00F67BE2" w:rsidRPr="0095688B" w:rsidRDefault="00F67BE2">
            <w:pPr>
              <w:rPr>
                <w:sz w:val="20"/>
                <w:lang w:val="nl-NL"/>
              </w:rPr>
              <w:pPrChange w:id="347" w:author="Hugo Verlinde" w:date="2020-06-03T17:57:00Z">
                <w:pPr>
                  <w:widowControl w:val="0"/>
                  <w:numPr>
                    <w:numId w:val="11"/>
                  </w:numPr>
                  <w:tabs>
                    <w:tab w:val="num" w:pos="454"/>
                  </w:tabs>
                  <w:autoSpaceDE w:val="0"/>
                  <w:ind w:left="540" w:hanging="200"/>
                  <w:jc w:val="both"/>
                </w:pPr>
              </w:pPrChange>
            </w:pPr>
            <w:del w:id="348" w:author="Hugo Verlinde" w:date="2020-06-03T17:57:00Z">
              <w:r w:rsidRPr="0095688B" w:rsidDel="003056E5">
                <w:rPr>
                  <w:sz w:val="20"/>
                  <w:shd w:val="clear" w:color="auto" w:fill="FFFF00"/>
                  <w:lang w:val="nl-NL"/>
                </w:rPr>
                <w:delText>Evenwaardige algemene voorwaarden zijn van toepassing op grote manifestaties (vb: Jet Masters)</w:delText>
              </w:r>
            </w:del>
          </w:p>
          <w:p w14:paraId="17D22D0B" w14:textId="12B73BCE" w:rsidR="00F67BE2" w:rsidRDefault="00F67BE2">
            <w:pPr>
              <w:widowControl w:val="0"/>
              <w:autoSpaceDE w:val="0"/>
              <w:ind w:left="540" w:hanging="200"/>
              <w:jc w:val="both"/>
              <w:rPr>
                <w:ins w:id="349" w:author="Robert Herzog" w:date="2023-02-01T16:26:00Z"/>
                <w:sz w:val="20"/>
                <w:lang w:val="nl-NL"/>
              </w:rPr>
            </w:pPr>
          </w:p>
          <w:p w14:paraId="289FEE5C" w14:textId="77777777" w:rsidR="00B446EB" w:rsidRDefault="00B446EB">
            <w:pPr>
              <w:widowControl w:val="0"/>
              <w:autoSpaceDE w:val="0"/>
              <w:ind w:left="540" w:hanging="200"/>
              <w:jc w:val="both"/>
              <w:rPr>
                <w:ins w:id="350" w:author="Robert Herzog" w:date="2023-02-01T16:26:00Z"/>
                <w:sz w:val="20"/>
                <w:lang w:val="nl-NL"/>
              </w:rPr>
            </w:pPr>
          </w:p>
          <w:p w14:paraId="1B250043" w14:textId="77777777" w:rsidR="00B446EB" w:rsidRPr="0095688B" w:rsidRDefault="00B446EB">
            <w:pPr>
              <w:widowControl w:val="0"/>
              <w:autoSpaceDE w:val="0"/>
              <w:ind w:left="540" w:hanging="200"/>
              <w:jc w:val="both"/>
              <w:rPr>
                <w:ins w:id="351" w:author="Hugo Verlinde" w:date="2020-06-03T18:33:00Z"/>
                <w:sz w:val="20"/>
                <w:lang w:val="nl-NL"/>
              </w:rPr>
            </w:pPr>
          </w:p>
          <w:p w14:paraId="1A7E06DC" w14:textId="6297EDFC" w:rsidR="00946490" w:rsidRPr="0095688B" w:rsidDel="0095688B" w:rsidRDefault="00946490">
            <w:pPr>
              <w:widowControl w:val="0"/>
              <w:autoSpaceDE w:val="0"/>
              <w:ind w:left="540" w:hanging="200"/>
              <w:jc w:val="both"/>
              <w:rPr>
                <w:ins w:id="352" w:author="Hugo Verlinde" w:date="2020-06-03T18:33:00Z"/>
                <w:del w:id="353" w:author="Paulette Halleux" w:date="2020-07-01T13:00:00Z"/>
                <w:sz w:val="20"/>
                <w:lang w:val="nl-NL"/>
              </w:rPr>
            </w:pPr>
          </w:p>
          <w:p w14:paraId="14C64099" w14:textId="7991D0C2" w:rsidR="00946490" w:rsidRPr="0095688B" w:rsidDel="0095688B" w:rsidRDefault="00946490">
            <w:pPr>
              <w:widowControl w:val="0"/>
              <w:autoSpaceDE w:val="0"/>
              <w:ind w:left="540" w:hanging="200"/>
              <w:jc w:val="both"/>
              <w:rPr>
                <w:del w:id="354" w:author="Paulette Halleux" w:date="2020-07-01T13:01:00Z"/>
                <w:sz w:val="20"/>
                <w:lang w:val="nl-NL"/>
              </w:rPr>
            </w:pPr>
          </w:p>
          <w:p w14:paraId="7516CBB8" w14:textId="77777777" w:rsidR="00F67BE2" w:rsidRPr="0095688B" w:rsidRDefault="00F67BE2">
            <w:pPr>
              <w:widowControl w:val="0"/>
              <w:autoSpaceDE w:val="0"/>
              <w:jc w:val="both"/>
              <w:rPr>
                <w:sz w:val="20"/>
                <w:szCs w:val="20"/>
                <w:lang w:val="nl-BE"/>
              </w:rPr>
            </w:pPr>
            <w:r w:rsidRPr="0095688B">
              <w:rPr>
                <w:b/>
                <w:sz w:val="20"/>
                <w:u w:val="single"/>
                <w:lang w:val="nl-NL"/>
              </w:rPr>
              <w:t>5.1.2 Herkansing</w:t>
            </w:r>
          </w:p>
          <w:p w14:paraId="0692520D" w14:textId="77777777" w:rsidR="00F67BE2" w:rsidRPr="0095688B" w:rsidRDefault="00F67BE2">
            <w:pPr>
              <w:suppressAutoHyphens w:val="0"/>
              <w:jc w:val="both"/>
              <w:rPr>
                <w:sz w:val="20"/>
                <w:szCs w:val="20"/>
                <w:lang w:val="nl-BE"/>
              </w:rPr>
            </w:pPr>
            <w:del w:id="355" w:author="Robert Herzog" w:date="2023-02-01T16:27:00Z">
              <w:r w:rsidRPr="0095688B" w:rsidDel="0086508C">
                <w:rPr>
                  <w:sz w:val="20"/>
                  <w:szCs w:val="20"/>
                  <w:lang w:val="nl-BE"/>
                </w:rPr>
                <w:delText xml:space="preserve"> </w:delText>
              </w:r>
            </w:del>
            <w:r w:rsidRPr="0095688B">
              <w:rPr>
                <w:sz w:val="20"/>
                <w:szCs w:val="20"/>
                <w:lang w:val="nl-BE"/>
              </w:rPr>
              <w:t>Zover de inschrijvingsdatum op bedoeld kampioenschap het nog toelaat, kan de kandidaat deelnemer of zijn sectiecoördinator op de vergadering aan het begin van het sportseizoen een aanvraag tot herkansing indienen bij de SC van de BML. Er moet worden voldaan aan volgende herkansingregels:</w:t>
            </w:r>
          </w:p>
          <w:p w14:paraId="3662681B" w14:textId="14A8F13F" w:rsidR="00F67BE2" w:rsidRPr="0095688B" w:rsidDel="00946490" w:rsidRDefault="00F67BE2">
            <w:pPr>
              <w:suppressAutoHyphens w:val="0"/>
              <w:jc w:val="both"/>
              <w:rPr>
                <w:del w:id="356" w:author="Hugo Verlinde" w:date="2020-06-03T18:33:00Z"/>
                <w:sz w:val="20"/>
                <w:szCs w:val="20"/>
                <w:lang w:val="nl-BE"/>
              </w:rPr>
            </w:pPr>
          </w:p>
          <w:p w14:paraId="7840B42A" w14:textId="4F4EBAF4" w:rsidR="00F67BE2" w:rsidRPr="0095688B" w:rsidRDefault="00F67BE2">
            <w:pPr>
              <w:suppressAutoHyphens w:val="0"/>
              <w:jc w:val="both"/>
              <w:rPr>
                <w:sz w:val="20"/>
                <w:szCs w:val="20"/>
                <w:lang w:val="nl-BE"/>
              </w:rPr>
            </w:pPr>
            <w:r w:rsidRPr="0095688B">
              <w:rPr>
                <w:sz w:val="20"/>
                <w:szCs w:val="20"/>
                <w:lang w:val="nl-BE"/>
              </w:rPr>
              <w:t xml:space="preserve">1.De kandidaat behaalt </w:t>
            </w:r>
            <w:ins w:id="357" w:author="Hugo Verlinde" w:date="2020-06-03T10:14:00Z">
              <w:r w:rsidR="0065319D" w:rsidRPr="0095688B">
                <w:rPr>
                  <w:sz w:val="20"/>
                  <w:szCs w:val="20"/>
                  <w:lang w:val="nl-BE"/>
                </w:rPr>
                <w:t xml:space="preserve">gedurende het jaar </w:t>
              </w:r>
            </w:ins>
            <w:r w:rsidRPr="0095688B">
              <w:rPr>
                <w:sz w:val="20"/>
                <w:szCs w:val="20"/>
                <w:lang w:val="nl-BE"/>
              </w:rPr>
              <w:t xml:space="preserve">bij minstens twee </w:t>
            </w:r>
            <w:ins w:id="358" w:author="Hugo Verlinde" w:date="2020-06-03T10:13:00Z">
              <w:r w:rsidR="0065319D" w:rsidRPr="0095688B">
                <w:rPr>
                  <w:sz w:val="20"/>
                  <w:szCs w:val="20"/>
                  <w:lang w:val="nl-BE"/>
                </w:rPr>
                <w:t xml:space="preserve">internationale </w:t>
              </w:r>
            </w:ins>
            <w:r w:rsidRPr="0095688B">
              <w:rPr>
                <w:sz w:val="20"/>
                <w:szCs w:val="20"/>
                <w:lang w:val="nl-BE"/>
              </w:rPr>
              <w:t xml:space="preserve">wedstrijden </w:t>
            </w:r>
            <w:del w:id="359" w:author="Hugo Verlinde" w:date="2020-06-03T10:14:00Z">
              <w:r w:rsidRPr="0095688B" w:rsidDel="0065319D">
                <w:rPr>
                  <w:sz w:val="20"/>
                  <w:szCs w:val="20"/>
                  <w:lang w:val="nl-BE"/>
                </w:rPr>
                <w:delText xml:space="preserve">van ht speizoen </w:delText>
              </w:r>
            </w:del>
            <w:r w:rsidRPr="0095688B">
              <w:rPr>
                <w:sz w:val="20"/>
                <w:szCs w:val="20"/>
                <w:lang w:val="nl-BE"/>
              </w:rPr>
              <w:t xml:space="preserve">de selectiepunten van zijn categorie. Deze wedstrijden moeten officiële wedstrijden van het kampioenschap van België of een naburig land zijn. De sectiecoördinator staat in voor het tijdig doorgeven van de officiële einduitslagen van de herkansing aan de voorzitter van de SC. </w:t>
            </w:r>
          </w:p>
          <w:p w14:paraId="654C9FB9" w14:textId="77777777" w:rsidR="00F67BE2" w:rsidRPr="0095688B" w:rsidRDefault="00F67BE2">
            <w:pPr>
              <w:suppressAutoHyphens w:val="0"/>
              <w:jc w:val="both"/>
              <w:rPr>
                <w:sz w:val="20"/>
                <w:szCs w:val="20"/>
                <w:lang w:val="nl-BE"/>
              </w:rPr>
            </w:pPr>
            <w:r w:rsidRPr="0095688B">
              <w:rPr>
                <w:sz w:val="20"/>
                <w:szCs w:val="20"/>
                <w:lang w:val="nl-BE"/>
              </w:rPr>
              <w:t xml:space="preserve">2. Indien niet aan vorige criteria kan worden voldaan kan </w:t>
            </w:r>
            <w:r w:rsidRPr="0095688B">
              <w:rPr>
                <w:lang w:val="nl-BE"/>
              </w:rPr>
              <w:t>d</w:t>
            </w:r>
            <w:r w:rsidRPr="0095688B">
              <w:rPr>
                <w:sz w:val="20"/>
                <w:szCs w:val="20"/>
                <w:lang w:val="nl-BE"/>
              </w:rPr>
              <w:t>e SC een kandidaat een herkansing toekennen indien zijn resultaten van het selectiejaar hoog genoeg zijn zodat zijn deelname aan de ploeg ervoor zou kunnen zorgen dat die ploeg een plaats op het podium zou kunnen bereiken.</w:t>
            </w:r>
          </w:p>
          <w:p w14:paraId="47986EC6" w14:textId="5EB42CCE" w:rsidR="00F67BE2" w:rsidRPr="0095688B" w:rsidRDefault="00F67BE2">
            <w:pPr>
              <w:suppressAutoHyphens w:val="0"/>
              <w:jc w:val="both"/>
              <w:rPr>
                <w:lang w:val="nl-BE"/>
              </w:rPr>
            </w:pPr>
            <w:r w:rsidRPr="0095688B">
              <w:rPr>
                <w:sz w:val="20"/>
                <w:szCs w:val="20"/>
                <w:lang w:val="nl-BE"/>
              </w:rPr>
              <w:t xml:space="preserve">De vraag tot herkansing moet een brede goedkeuring krijgen van de SC (minstens 2/3 van de stemmen in geval van stemming) alsook de instemming van </w:t>
            </w:r>
            <w:ins w:id="360" w:author="Hugo Verlinde" w:date="2020-06-03T10:15:00Z">
              <w:r w:rsidR="0065319D" w:rsidRPr="0095688B">
                <w:rPr>
                  <w:sz w:val="20"/>
                  <w:szCs w:val="20"/>
                  <w:lang w:val="nl-BE"/>
                </w:rPr>
                <w:t xml:space="preserve">het Bestuursorgaan </w:t>
              </w:r>
            </w:ins>
            <w:del w:id="361" w:author="Hugo Verlinde" w:date="2020-06-03T10:15:00Z">
              <w:r w:rsidRPr="0095688B" w:rsidDel="0065319D">
                <w:rPr>
                  <w:sz w:val="20"/>
                  <w:szCs w:val="20"/>
                  <w:lang w:val="nl-BE"/>
                </w:rPr>
                <w:delText xml:space="preserve">de RvB </w:delText>
              </w:r>
            </w:del>
            <w:r w:rsidRPr="0095688B">
              <w:rPr>
                <w:sz w:val="20"/>
                <w:szCs w:val="20"/>
                <w:lang w:val="nl-BE"/>
              </w:rPr>
              <w:t>van de BML.</w:t>
            </w:r>
          </w:p>
          <w:p w14:paraId="3DDE715B" w14:textId="77777777" w:rsidR="00F67BE2" w:rsidRPr="0095688B" w:rsidRDefault="00F67BE2">
            <w:pPr>
              <w:suppressAutoHyphens w:val="0"/>
              <w:jc w:val="both"/>
              <w:rPr>
                <w:lang w:val="nl-BE"/>
              </w:rPr>
            </w:pPr>
          </w:p>
          <w:p w14:paraId="19AF7838" w14:textId="0CA05997" w:rsidR="00F67BE2" w:rsidRPr="0095688B" w:rsidRDefault="00F67BE2">
            <w:pPr>
              <w:widowControl w:val="0"/>
              <w:autoSpaceDE w:val="0"/>
              <w:jc w:val="both"/>
              <w:rPr>
                <w:b/>
                <w:bCs/>
                <w:sz w:val="22"/>
                <w:szCs w:val="22"/>
                <w:lang w:val="nl-NL"/>
              </w:rPr>
            </w:pPr>
            <w:r w:rsidRPr="0095688B">
              <w:rPr>
                <w:b/>
                <w:bCs/>
                <w:sz w:val="22"/>
                <w:szCs w:val="22"/>
                <w:lang w:val="nl-NL"/>
              </w:rPr>
              <w:t>5.2 Basis van subsidiëring</w:t>
            </w:r>
            <w:del w:id="362" w:author="Robert Herzog" w:date="2023-02-01T16:36:00Z">
              <w:r w:rsidRPr="0095688B" w:rsidDel="008212EB">
                <w:rPr>
                  <w:b/>
                  <w:bCs/>
                  <w:sz w:val="22"/>
                  <w:szCs w:val="22"/>
                  <w:lang w:val="nl-NL"/>
                </w:rPr>
                <w:delText xml:space="preserve"> van de </w:delText>
              </w:r>
            </w:del>
            <w:del w:id="363" w:author="Robert Herzog" w:date="2023-02-01T16:35:00Z">
              <w:r w:rsidRPr="0095688B" w:rsidDel="008212EB">
                <w:rPr>
                  <w:b/>
                  <w:bCs/>
                  <w:sz w:val="22"/>
                  <w:szCs w:val="22"/>
                  <w:lang w:val="nl-NL"/>
                </w:rPr>
                <w:delText>geselecteerde piloten</w:delText>
              </w:r>
            </w:del>
            <w:r w:rsidRPr="0095688B">
              <w:rPr>
                <w:b/>
                <w:bCs/>
                <w:sz w:val="22"/>
                <w:szCs w:val="22"/>
                <w:lang w:val="nl-NL"/>
              </w:rPr>
              <w:t xml:space="preserve"> </w:t>
            </w:r>
            <w:ins w:id="364" w:author="Robert Herzog" w:date="2023-02-01T16:49:00Z">
              <w:r w:rsidR="00312F95">
                <w:rPr>
                  <w:b/>
                  <w:bCs/>
                  <w:sz w:val="22"/>
                  <w:szCs w:val="22"/>
                  <w:lang w:val="nl-NL"/>
                </w:rPr>
                <w:t xml:space="preserve">van de geselecteerde </w:t>
              </w:r>
              <w:proofErr w:type="spellStart"/>
              <w:r w:rsidR="00312F95">
                <w:rPr>
                  <w:b/>
                  <w:bCs/>
                  <w:sz w:val="22"/>
                  <w:szCs w:val="22"/>
                  <w:lang w:val="nl-NL"/>
                </w:rPr>
                <w:t>politen</w:t>
              </w:r>
            </w:ins>
            <w:proofErr w:type="spellEnd"/>
          </w:p>
          <w:p w14:paraId="7BA3ACBE" w14:textId="77777777" w:rsidR="00F67BE2" w:rsidRPr="0095688B" w:rsidRDefault="00F67BE2">
            <w:pPr>
              <w:widowControl w:val="0"/>
              <w:autoSpaceDE w:val="0"/>
              <w:ind w:left="360"/>
              <w:jc w:val="both"/>
              <w:rPr>
                <w:b/>
                <w:bCs/>
                <w:sz w:val="22"/>
                <w:szCs w:val="22"/>
                <w:lang w:val="nl-NL"/>
              </w:rPr>
            </w:pPr>
          </w:p>
          <w:p w14:paraId="51270243" w14:textId="75ADF7BA" w:rsidR="00F67BE2" w:rsidRPr="00F848E1" w:rsidRDefault="000F1E76">
            <w:pPr>
              <w:widowControl w:val="0"/>
              <w:autoSpaceDE w:val="0"/>
              <w:jc w:val="both"/>
              <w:rPr>
                <w:b/>
                <w:bCs/>
                <w:sz w:val="22"/>
                <w:szCs w:val="22"/>
                <w:lang w:val="nl-NL"/>
              </w:rPr>
            </w:pPr>
            <w:ins w:id="365" w:author="Robert Herzog" w:date="2023-02-01T16:29:00Z">
              <w:r w:rsidRPr="00F848E1">
                <w:rPr>
                  <w:sz w:val="22"/>
                  <w:szCs w:val="22"/>
                  <w:lang w:val="nl-NL"/>
                  <w:rPrChange w:id="366" w:author="Robert Herzog" w:date="2023-02-01T16:30:00Z">
                    <w:rPr>
                      <w:rFonts w:ascii="Calibri" w:hAnsi="Calibri" w:cs="Calibri"/>
                      <w:sz w:val="20"/>
                      <w:szCs w:val="20"/>
                      <w:lang w:val="nl-NL"/>
                    </w:rPr>
                  </w:rPrChange>
                </w:rPr>
                <w:t xml:space="preserve">De teamsubsidies worden vastgesteld door het bestuursorgaan van de LBA, op aanbeveling van de Sportcommissie en op basis van voorstellen van de secties, in toepassing van de selectieregels die zijn </w:t>
              </w:r>
              <w:r w:rsidRPr="00F848E1">
                <w:rPr>
                  <w:sz w:val="22"/>
                  <w:szCs w:val="22"/>
                  <w:lang w:val="nl-NL"/>
                  <w:rPrChange w:id="367" w:author="Robert Herzog" w:date="2023-02-01T16:30:00Z">
                    <w:rPr>
                      <w:rFonts w:ascii="Calibri" w:hAnsi="Calibri" w:cs="Calibri"/>
                      <w:sz w:val="20"/>
                      <w:szCs w:val="20"/>
                      <w:lang w:val="nl-NL"/>
                    </w:rPr>
                  </w:rPrChange>
                </w:rPr>
                <w:lastRenderedPageBreak/>
                <w:t xml:space="preserve">gevalideerd in het jaar dat voorafgaat aan dat waarin het desbetreffende kampioenschap moet plaatsvinden. Er wordt een </w:t>
              </w:r>
            </w:ins>
            <w:ins w:id="368" w:author="Robert Herzog" w:date="2023-02-01T16:38:00Z">
              <w:r w:rsidR="008212EB">
                <w:rPr>
                  <w:sz w:val="22"/>
                  <w:szCs w:val="22"/>
                  <w:lang w:val="nl-NL"/>
                </w:rPr>
                <w:t>methode van subsidieri</w:t>
              </w:r>
            </w:ins>
            <w:ins w:id="369" w:author="Robert Herzog" w:date="2023-02-01T16:39:00Z">
              <w:r w:rsidR="008212EB">
                <w:rPr>
                  <w:sz w:val="22"/>
                  <w:szCs w:val="22"/>
                  <w:lang w:val="nl-NL"/>
                </w:rPr>
                <w:t xml:space="preserve">ng </w:t>
              </w:r>
            </w:ins>
            <w:ins w:id="370" w:author="Robert Herzog" w:date="2023-02-01T16:29:00Z">
              <w:r w:rsidRPr="00F848E1">
                <w:rPr>
                  <w:sz w:val="22"/>
                  <w:szCs w:val="22"/>
                  <w:lang w:val="nl-NL"/>
                  <w:rPrChange w:id="371" w:author="Robert Herzog" w:date="2023-02-01T16:30:00Z">
                    <w:rPr>
                      <w:rFonts w:ascii="Calibri" w:hAnsi="Calibri" w:cs="Calibri"/>
                      <w:sz w:val="20"/>
                      <w:szCs w:val="20"/>
                      <w:lang w:val="nl-NL"/>
                    </w:rPr>
                  </w:rPrChange>
                </w:rPr>
                <w:t>voor</w:t>
              </w:r>
            </w:ins>
            <w:ins w:id="372" w:author="Robert Herzog" w:date="2023-02-01T16:39:00Z">
              <w:r w:rsidR="008212EB">
                <w:rPr>
                  <w:sz w:val="22"/>
                  <w:szCs w:val="22"/>
                  <w:lang w:val="nl-NL"/>
                </w:rPr>
                <w:t>zien</w:t>
              </w:r>
            </w:ins>
            <w:ins w:id="373" w:author="Robert Herzog" w:date="2023-02-01T16:29:00Z">
              <w:r w:rsidRPr="00F848E1">
                <w:rPr>
                  <w:sz w:val="22"/>
                  <w:szCs w:val="22"/>
                  <w:lang w:val="nl-NL"/>
                  <w:rPrChange w:id="374" w:author="Robert Herzog" w:date="2023-02-01T16:30:00Z">
                    <w:rPr>
                      <w:rFonts w:ascii="Calibri" w:hAnsi="Calibri" w:cs="Calibri"/>
                      <w:sz w:val="20"/>
                      <w:szCs w:val="20"/>
                      <w:lang w:val="nl-NL"/>
                    </w:rPr>
                  </w:rPrChange>
                </w:rPr>
                <w:t xml:space="preserve"> voor elke piloot. Afhankelijk van de betrokken discipline kan ook een subsidie worden verstrekt voor de helper(s) van piloten wier aanwezigheid en/of betrokkenheid bij de uitvoering </w:t>
              </w:r>
            </w:ins>
            <w:ins w:id="375" w:author="Robert Herzog" w:date="2023-02-01T16:40:00Z">
              <w:r w:rsidR="008212EB">
                <w:rPr>
                  <w:sz w:val="22"/>
                  <w:szCs w:val="22"/>
                  <w:lang w:val="nl-NL"/>
                </w:rPr>
                <w:t xml:space="preserve">nodig </w:t>
              </w:r>
            </w:ins>
            <w:ins w:id="376" w:author="Robert Herzog" w:date="2023-02-01T16:29:00Z">
              <w:r w:rsidRPr="00F848E1">
                <w:rPr>
                  <w:sz w:val="22"/>
                  <w:szCs w:val="22"/>
                  <w:lang w:val="nl-NL"/>
                  <w:rPrChange w:id="377" w:author="Robert Herzog" w:date="2023-02-01T16:30:00Z">
                    <w:rPr>
                      <w:rFonts w:ascii="Calibri" w:hAnsi="Calibri" w:cs="Calibri"/>
                      <w:sz w:val="20"/>
                      <w:szCs w:val="20"/>
                      <w:lang w:val="nl-NL"/>
                    </w:rPr>
                  </w:rPrChange>
                </w:rPr>
                <w:t xml:space="preserve">is (mekanieker, </w:t>
              </w:r>
              <w:proofErr w:type="spellStart"/>
              <w:r w:rsidRPr="00F848E1">
                <w:rPr>
                  <w:sz w:val="22"/>
                  <w:szCs w:val="22"/>
                  <w:lang w:val="nl-NL"/>
                  <w:rPrChange w:id="378" w:author="Robert Herzog" w:date="2023-02-01T16:30:00Z">
                    <w:rPr>
                      <w:rFonts w:ascii="Calibri" w:hAnsi="Calibri" w:cs="Calibri"/>
                      <w:sz w:val="20"/>
                      <w:szCs w:val="20"/>
                      <w:lang w:val="nl-NL"/>
                    </w:rPr>
                  </w:rPrChange>
                </w:rPr>
                <w:t>caller</w:t>
              </w:r>
              <w:proofErr w:type="spellEnd"/>
              <w:r w:rsidRPr="00F848E1">
                <w:rPr>
                  <w:sz w:val="22"/>
                  <w:szCs w:val="22"/>
                  <w:lang w:val="nl-NL"/>
                  <w:rPrChange w:id="379" w:author="Robert Herzog" w:date="2023-02-01T16:30:00Z">
                    <w:rPr>
                      <w:rFonts w:ascii="Calibri" w:hAnsi="Calibri" w:cs="Calibri"/>
                      <w:sz w:val="20"/>
                      <w:szCs w:val="20"/>
                      <w:lang w:val="nl-NL"/>
                    </w:rPr>
                  </w:rPrChange>
                </w:rPr>
                <w:t>, enz.).</w:t>
              </w:r>
            </w:ins>
            <w:del w:id="380" w:author="Robert Herzog" w:date="2023-02-01T16:29:00Z">
              <w:r w:rsidR="00F67BE2" w:rsidRPr="00F848E1" w:rsidDel="000F1E76">
                <w:rPr>
                  <w:sz w:val="22"/>
                  <w:szCs w:val="22"/>
                  <w:lang w:val="nl-NL"/>
                  <w:rPrChange w:id="381" w:author="Robert Herzog" w:date="2023-02-01T16:30:00Z">
                    <w:rPr>
                      <w:sz w:val="20"/>
                      <w:szCs w:val="20"/>
                      <w:lang w:val="nl-NL"/>
                    </w:rPr>
                  </w:rPrChange>
                </w:rPr>
                <w:delText>De toe te kennen subsidies voor de geselecteerde piloten komen uit de AAM en VML sportfonds.</w:delText>
              </w:r>
            </w:del>
            <w:del w:id="382" w:author="Robert Herzog" w:date="2023-02-01T16:54:00Z">
              <w:r w:rsidR="00F67BE2" w:rsidRPr="00F848E1" w:rsidDel="00141221">
                <w:rPr>
                  <w:sz w:val="22"/>
                  <w:szCs w:val="22"/>
                  <w:lang w:val="nl-NL"/>
                  <w:rPrChange w:id="383" w:author="Robert Herzog" w:date="2023-02-01T16:30:00Z">
                    <w:rPr>
                      <w:sz w:val="20"/>
                      <w:szCs w:val="20"/>
                      <w:lang w:val="nl-NL"/>
                    </w:rPr>
                  </w:rPrChange>
                </w:rPr>
                <w:delText xml:space="preserve"> </w:delText>
              </w:r>
            </w:del>
            <w:ins w:id="384" w:author="Robert Herzog" w:date="2023-02-01T16:54:00Z">
              <w:r w:rsidR="00141221">
                <w:rPr>
                  <w:sz w:val="22"/>
                  <w:szCs w:val="22"/>
                  <w:lang w:val="nl-NL"/>
                </w:rPr>
                <w:t xml:space="preserve"> </w:t>
              </w:r>
              <w:r w:rsidR="00141221" w:rsidRPr="0095688B">
                <w:rPr>
                  <w:sz w:val="20"/>
                  <w:szCs w:val="16"/>
                  <w:lang w:val="nl-BE"/>
                </w:rPr>
                <w:t xml:space="preserve">Alleen de bedragen die werkelijk uitgegeven werden en die binnen de budgetten vallen die door de AV en het Bestuursorgaan werden vastgelegd, zullen aan </w:t>
              </w:r>
              <w:r w:rsidR="00141221">
                <w:rPr>
                  <w:sz w:val="20"/>
                  <w:szCs w:val="16"/>
                  <w:lang w:val="nl-BE"/>
                </w:rPr>
                <w:t>d</w:t>
              </w:r>
              <w:r w:rsidR="00141221" w:rsidRPr="0095688B">
                <w:rPr>
                  <w:sz w:val="20"/>
                  <w:szCs w:val="16"/>
                  <w:lang w:val="nl-BE"/>
                </w:rPr>
                <w:t xml:space="preserve">e </w:t>
              </w:r>
              <w:r w:rsidR="00165422">
                <w:rPr>
                  <w:sz w:val="20"/>
                  <w:szCs w:val="16"/>
                  <w:lang w:val="nl-BE"/>
                </w:rPr>
                <w:t>piloten</w:t>
              </w:r>
              <w:r w:rsidR="00141221" w:rsidRPr="0095688B">
                <w:rPr>
                  <w:sz w:val="20"/>
                  <w:szCs w:val="16"/>
                  <w:lang w:val="nl-BE"/>
                </w:rPr>
                <w:t xml:space="preserve"> verschuldigd zijn.</w:t>
              </w:r>
            </w:ins>
          </w:p>
          <w:p w14:paraId="608EAD50" w14:textId="77777777" w:rsidR="00F67BE2" w:rsidRDefault="00F67BE2">
            <w:pPr>
              <w:autoSpaceDE w:val="0"/>
              <w:jc w:val="both"/>
              <w:rPr>
                <w:ins w:id="385" w:author="Robert Herzog" w:date="2023-02-01T16:40:00Z"/>
                <w:b/>
                <w:bCs/>
                <w:sz w:val="22"/>
                <w:szCs w:val="22"/>
                <w:lang w:val="nl-NL"/>
              </w:rPr>
            </w:pPr>
          </w:p>
          <w:p w14:paraId="17395A68" w14:textId="77777777" w:rsidR="008212EB" w:rsidRPr="0095688B" w:rsidRDefault="008212EB">
            <w:pPr>
              <w:autoSpaceDE w:val="0"/>
              <w:jc w:val="both"/>
              <w:rPr>
                <w:b/>
                <w:bCs/>
                <w:sz w:val="22"/>
                <w:szCs w:val="22"/>
                <w:lang w:val="nl-NL"/>
              </w:rPr>
            </w:pPr>
          </w:p>
          <w:p w14:paraId="5C9BC242" w14:textId="77777777" w:rsidR="00F67BE2" w:rsidRPr="0095688B" w:rsidRDefault="00F67BE2">
            <w:pPr>
              <w:autoSpaceDE w:val="0"/>
              <w:jc w:val="both"/>
              <w:rPr>
                <w:b/>
                <w:bCs/>
                <w:sz w:val="22"/>
                <w:szCs w:val="22"/>
                <w:lang w:val="nl-BE"/>
              </w:rPr>
            </w:pPr>
            <w:r w:rsidRPr="0095688B">
              <w:rPr>
                <w:b/>
                <w:bCs/>
                <w:sz w:val="22"/>
                <w:szCs w:val="22"/>
                <w:lang w:val="nl-NL"/>
              </w:rPr>
              <w:t>5.3</w:t>
            </w:r>
            <w:r w:rsidRPr="0095688B">
              <w:rPr>
                <w:sz w:val="22"/>
                <w:szCs w:val="22"/>
                <w:lang w:val="nl-NL"/>
              </w:rPr>
              <w:t xml:space="preserve"> </w:t>
            </w:r>
            <w:r w:rsidRPr="0095688B">
              <w:rPr>
                <w:b/>
                <w:bCs/>
                <w:sz w:val="22"/>
                <w:szCs w:val="22"/>
                <w:lang w:val="nl-BE"/>
              </w:rPr>
              <w:t>Rechten en plichten van de geselecteerde piloten</w:t>
            </w:r>
          </w:p>
          <w:p w14:paraId="5E7842E7" w14:textId="77777777" w:rsidR="00F67BE2" w:rsidRPr="0095688B" w:rsidRDefault="00F67BE2">
            <w:pPr>
              <w:autoSpaceDE w:val="0"/>
              <w:ind w:left="360"/>
              <w:jc w:val="both"/>
              <w:rPr>
                <w:b/>
                <w:bCs/>
                <w:sz w:val="22"/>
                <w:szCs w:val="22"/>
                <w:lang w:val="nl-BE"/>
              </w:rPr>
            </w:pPr>
          </w:p>
          <w:p w14:paraId="46AB8B75" w14:textId="77777777" w:rsidR="00F67BE2" w:rsidRPr="0095688B" w:rsidRDefault="00F67BE2">
            <w:pPr>
              <w:autoSpaceDE w:val="0"/>
              <w:jc w:val="both"/>
              <w:rPr>
                <w:sz w:val="20"/>
                <w:szCs w:val="16"/>
                <w:lang w:val="nl-BE"/>
              </w:rPr>
            </w:pPr>
            <w:r w:rsidRPr="0095688B">
              <w:rPr>
                <w:i/>
                <w:sz w:val="20"/>
                <w:szCs w:val="16"/>
                <w:lang w:val="nl-BE"/>
              </w:rPr>
              <w:t xml:space="preserve">5.3.0 </w:t>
            </w:r>
            <w:r w:rsidRPr="0095688B">
              <w:rPr>
                <w:i/>
                <w:sz w:val="20"/>
                <w:szCs w:val="16"/>
                <w:u w:val="single"/>
                <w:lang w:val="nl-BE"/>
              </w:rPr>
              <w:t xml:space="preserve">Rechten: </w:t>
            </w:r>
          </w:p>
          <w:p w14:paraId="3E11E4CA" w14:textId="77777777" w:rsidR="00F67BE2" w:rsidRPr="0095688B" w:rsidRDefault="00F67BE2">
            <w:pPr>
              <w:widowControl w:val="0"/>
              <w:autoSpaceDE w:val="0"/>
              <w:spacing w:line="120" w:lineRule="exact"/>
              <w:ind w:left="360"/>
              <w:jc w:val="both"/>
              <w:rPr>
                <w:sz w:val="20"/>
                <w:szCs w:val="16"/>
                <w:lang w:val="nl-BE"/>
              </w:rPr>
            </w:pPr>
          </w:p>
          <w:p w14:paraId="4F82F8B1" w14:textId="73099B37" w:rsidR="00F67BE2" w:rsidRPr="0095688B" w:rsidDel="008212EB" w:rsidRDefault="00F67BE2">
            <w:pPr>
              <w:widowControl w:val="0"/>
              <w:autoSpaceDE w:val="0"/>
              <w:ind w:left="360"/>
              <w:jc w:val="both"/>
              <w:rPr>
                <w:del w:id="386" w:author="Robert Herzog" w:date="2023-02-01T16:40:00Z"/>
                <w:sz w:val="20"/>
                <w:szCs w:val="16"/>
                <w:lang w:val="nl-BE"/>
              </w:rPr>
            </w:pPr>
            <w:del w:id="387" w:author="Robert Herzog" w:date="2023-02-01T16:40:00Z">
              <w:r w:rsidRPr="0095688B" w:rsidDel="008212EB">
                <w:rPr>
                  <w:sz w:val="20"/>
                  <w:szCs w:val="16"/>
                  <w:lang w:val="nl-BE"/>
                </w:rPr>
                <w:delText xml:space="preserve">Na afloop van het selectieprogramma zal ieder geselecteerde deelnemer kunnen genieten van de bovenvermelde subsidie die op de begroting van zijn regionale vereniging voorzien werd. </w:delText>
              </w:r>
            </w:del>
          </w:p>
          <w:p w14:paraId="6E8B79F0" w14:textId="77777777" w:rsidR="00F67BE2" w:rsidRPr="0095688B" w:rsidRDefault="00F67BE2">
            <w:pPr>
              <w:widowControl w:val="0"/>
              <w:autoSpaceDE w:val="0"/>
              <w:ind w:left="360"/>
              <w:jc w:val="both"/>
              <w:rPr>
                <w:sz w:val="20"/>
                <w:szCs w:val="16"/>
                <w:lang w:val="nl-BE"/>
              </w:rPr>
            </w:pPr>
            <w:r w:rsidRPr="0095688B">
              <w:rPr>
                <w:sz w:val="20"/>
                <w:szCs w:val="16"/>
                <w:lang w:val="nl-BE"/>
              </w:rPr>
              <w:t>Alleen de deelnemers en hun officieel geselecteerde plaatsvervangers zullen toegang hebben tot Belgische ploeg en kunnen officieel deelnemen aan het bedoelde kampioenschap.</w:t>
            </w:r>
          </w:p>
          <w:p w14:paraId="77D1CBA5" w14:textId="77777777" w:rsidR="00F67BE2" w:rsidRPr="0095688B" w:rsidRDefault="00F67BE2">
            <w:pPr>
              <w:widowControl w:val="0"/>
              <w:autoSpaceDE w:val="0"/>
              <w:ind w:left="360"/>
              <w:jc w:val="both"/>
              <w:rPr>
                <w:sz w:val="20"/>
                <w:szCs w:val="16"/>
                <w:lang w:val="nl-BE"/>
              </w:rPr>
            </w:pPr>
          </w:p>
          <w:p w14:paraId="467E62AA" w14:textId="77777777" w:rsidR="00F67BE2" w:rsidRPr="0095688B" w:rsidRDefault="00F67BE2">
            <w:pPr>
              <w:widowControl w:val="0"/>
              <w:autoSpaceDE w:val="0"/>
              <w:jc w:val="both"/>
              <w:rPr>
                <w:sz w:val="20"/>
                <w:szCs w:val="16"/>
                <w:u w:val="single"/>
                <w:lang w:val="nl-BE"/>
              </w:rPr>
            </w:pPr>
            <w:r w:rsidRPr="0095688B">
              <w:rPr>
                <w:i/>
                <w:sz w:val="20"/>
                <w:szCs w:val="16"/>
                <w:lang w:val="nl-BE"/>
              </w:rPr>
              <w:t xml:space="preserve">5.3.1 </w:t>
            </w:r>
            <w:r w:rsidRPr="0095688B">
              <w:rPr>
                <w:i/>
                <w:sz w:val="20"/>
                <w:szCs w:val="16"/>
                <w:u w:val="single"/>
                <w:lang w:val="nl-BE"/>
              </w:rPr>
              <w:t xml:space="preserve">Plichten: </w:t>
            </w:r>
          </w:p>
          <w:p w14:paraId="799BF8FC" w14:textId="77777777" w:rsidR="00F67BE2" w:rsidRPr="0095688B" w:rsidRDefault="00F67BE2">
            <w:pPr>
              <w:autoSpaceDE w:val="0"/>
              <w:spacing w:line="120" w:lineRule="exact"/>
              <w:ind w:left="360"/>
              <w:jc w:val="both"/>
              <w:rPr>
                <w:sz w:val="20"/>
                <w:szCs w:val="16"/>
                <w:u w:val="single"/>
                <w:lang w:val="nl-BE"/>
              </w:rPr>
            </w:pPr>
          </w:p>
          <w:p w14:paraId="6FABC498" w14:textId="2B28F60E" w:rsidR="00F67BE2" w:rsidRPr="0095688B" w:rsidRDefault="00F67BE2">
            <w:pPr>
              <w:widowControl w:val="0"/>
              <w:autoSpaceDE w:val="0"/>
              <w:ind w:left="360"/>
              <w:jc w:val="both"/>
              <w:rPr>
                <w:sz w:val="20"/>
                <w:lang w:val="nl-BE"/>
              </w:rPr>
            </w:pPr>
            <w:r w:rsidRPr="0095688B">
              <w:rPr>
                <w:sz w:val="20"/>
                <w:szCs w:val="16"/>
                <w:lang w:val="nl-BE"/>
              </w:rPr>
              <w:t>De geselecteerde deelnemers verbinden zich schriftelijk tot het deelnemen aan de kampioenschappen en in geval van terugtrekking tot de terugbetaling van de niet teruggekregen uitgegeven kosten. Ze hebben tot plicht deel te nemen aan al de officiële trainingen die op initiatief van de ploegleider georganiseerd worden. Ze zijn zedelijk verplicht hun inspanningen te coördineren om de prestaties</w:t>
            </w:r>
            <w:r w:rsidRPr="0095688B">
              <w:rPr>
                <w:sz w:val="20"/>
                <w:lang w:val="nl-BE"/>
              </w:rPr>
              <w:t xml:space="preserve"> </w:t>
            </w:r>
            <w:r w:rsidRPr="0095688B">
              <w:rPr>
                <w:sz w:val="20"/>
                <w:szCs w:val="16"/>
                <w:lang w:val="nl-BE"/>
              </w:rPr>
              <w:t>van de ploegleden globaal te verbeteren gedurende de periode gelegen tussen het einde van de selectie en het kampioenschap waaraan zij geroepen</w:t>
            </w:r>
            <w:r w:rsidRPr="0095688B">
              <w:rPr>
                <w:sz w:val="20"/>
                <w:lang w:val="nl-BE"/>
              </w:rPr>
              <w:t xml:space="preserve"> </w:t>
            </w:r>
            <w:r w:rsidRPr="0095688B">
              <w:rPr>
                <w:sz w:val="20"/>
                <w:szCs w:val="16"/>
                <w:lang w:val="nl-BE"/>
              </w:rPr>
              <w:t xml:space="preserve">zijn deel te nemen. Tijdens het kampioenschap, zullen de ploegleden hun ploegleider helpen en </w:t>
            </w:r>
            <w:del w:id="388" w:author="Robert Herzog" w:date="2023-02-01T16:42:00Z">
              <w:r w:rsidRPr="0095688B" w:rsidDel="008212EB">
                <w:rPr>
                  <w:sz w:val="20"/>
                  <w:szCs w:val="16"/>
                  <w:lang w:val="nl-BE"/>
                </w:rPr>
                <w:delText>hem gehoorzam</w:delText>
              </w:r>
            </w:del>
            <w:ins w:id="389" w:author="Robert Herzog" w:date="2023-02-01T16:42:00Z">
              <w:r w:rsidR="008212EB">
                <w:rPr>
                  <w:sz w:val="20"/>
                  <w:szCs w:val="16"/>
                  <w:lang w:val="nl-BE"/>
                </w:rPr>
                <w:t>respecter</w:t>
              </w:r>
            </w:ins>
            <w:r w:rsidRPr="0095688B">
              <w:rPr>
                <w:sz w:val="20"/>
                <w:szCs w:val="16"/>
                <w:lang w:val="nl-BE"/>
              </w:rPr>
              <w:t>en in de</w:t>
            </w:r>
            <w:r w:rsidRPr="0095688B">
              <w:rPr>
                <w:sz w:val="20"/>
                <w:lang w:val="nl-BE"/>
              </w:rPr>
              <w:t xml:space="preserve"> zaken </w:t>
            </w:r>
            <w:r w:rsidRPr="0095688B">
              <w:rPr>
                <w:sz w:val="20"/>
                <w:szCs w:val="16"/>
                <w:lang w:val="nl-BE"/>
              </w:rPr>
              <w:t>waarin hij bevoegd is.</w:t>
            </w:r>
          </w:p>
          <w:p w14:paraId="2BA1EE89" w14:textId="77777777" w:rsidR="00F67BE2" w:rsidRPr="0095688B" w:rsidRDefault="00F67BE2">
            <w:pPr>
              <w:widowControl w:val="0"/>
              <w:autoSpaceDE w:val="0"/>
              <w:ind w:left="360"/>
              <w:jc w:val="both"/>
              <w:rPr>
                <w:sz w:val="20"/>
                <w:lang w:val="nl-BE"/>
              </w:rPr>
            </w:pPr>
          </w:p>
          <w:p w14:paraId="7E48C639" w14:textId="77777777" w:rsidR="00F67BE2" w:rsidRPr="0095688B" w:rsidRDefault="00F67BE2">
            <w:pPr>
              <w:autoSpaceDE w:val="0"/>
              <w:spacing w:line="360" w:lineRule="auto"/>
              <w:jc w:val="both"/>
              <w:rPr>
                <w:sz w:val="20"/>
                <w:szCs w:val="16"/>
                <w:lang w:val="nl-BE"/>
              </w:rPr>
            </w:pPr>
            <w:r w:rsidRPr="0095688B">
              <w:rPr>
                <w:i/>
                <w:sz w:val="20"/>
                <w:szCs w:val="16"/>
                <w:lang w:val="nl-BE"/>
              </w:rPr>
              <w:t xml:space="preserve">5.3.2 </w:t>
            </w:r>
            <w:r w:rsidRPr="0095688B">
              <w:rPr>
                <w:i/>
                <w:sz w:val="20"/>
                <w:szCs w:val="16"/>
                <w:u w:val="single"/>
                <w:lang w:val="nl-BE"/>
              </w:rPr>
              <w:t xml:space="preserve">Sancties: </w:t>
            </w:r>
          </w:p>
          <w:p w14:paraId="48E96B59" w14:textId="4BC89ED2" w:rsidR="00F67BE2" w:rsidRPr="0095688B" w:rsidRDefault="00F67BE2">
            <w:pPr>
              <w:widowControl w:val="0"/>
              <w:autoSpaceDE w:val="0"/>
              <w:ind w:left="360"/>
              <w:jc w:val="both"/>
              <w:rPr>
                <w:sz w:val="20"/>
                <w:lang w:val="nl-BE"/>
              </w:rPr>
            </w:pPr>
            <w:r w:rsidRPr="0095688B">
              <w:rPr>
                <w:sz w:val="20"/>
                <w:szCs w:val="16"/>
                <w:lang w:val="nl-BE"/>
              </w:rPr>
              <w:t>In geval van zware tekortkomingen van een deelnemer tegenover de ploegleider gedurende de periode</w:t>
            </w:r>
            <w:r w:rsidRPr="0095688B">
              <w:rPr>
                <w:sz w:val="20"/>
                <w:lang w:val="nl-BE"/>
              </w:rPr>
              <w:t xml:space="preserve"> </w:t>
            </w:r>
            <w:r w:rsidRPr="0095688B">
              <w:rPr>
                <w:sz w:val="20"/>
                <w:szCs w:val="16"/>
                <w:lang w:val="nl-BE"/>
              </w:rPr>
              <w:t xml:space="preserve">tussen het einde van de selectie en het kampioenschap, kan de ploegleider </w:t>
            </w:r>
            <w:ins w:id="390" w:author="Hugo Verlinde" w:date="2020-06-03T10:26:00Z">
              <w:r w:rsidR="00963D5E" w:rsidRPr="0095688B">
                <w:rPr>
                  <w:sz w:val="20"/>
                  <w:szCs w:val="16"/>
                  <w:lang w:val="nl-BE"/>
                </w:rPr>
                <w:t>het Bestuursorgaan</w:t>
              </w:r>
            </w:ins>
            <w:del w:id="391" w:author="Hugo Verlinde" w:date="2020-06-03T10:26:00Z">
              <w:r w:rsidRPr="0095688B" w:rsidDel="00963D5E">
                <w:rPr>
                  <w:sz w:val="20"/>
                  <w:szCs w:val="16"/>
                  <w:lang w:val="nl-BE"/>
                </w:rPr>
                <w:delText>de RvB</w:delText>
              </w:r>
            </w:del>
            <w:r w:rsidRPr="0095688B">
              <w:rPr>
                <w:sz w:val="20"/>
                <w:szCs w:val="16"/>
                <w:lang w:val="nl-BE"/>
              </w:rPr>
              <w:t xml:space="preserve"> verzoeken deze piloot te vervangen door een andere piloot van de reservelijst of zelfs deze piloot gewoon van de ploeg</w:t>
            </w:r>
            <w:r w:rsidRPr="0095688B">
              <w:rPr>
                <w:sz w:val="20"/>
                <w:lang w:val="nl-BE"/>
              </w:rPr>
              <w:t xml:space="preserve"> </w:t>
            </w:r>
            <w:r w:rsidRPr="0095688B">
              <w:rPr>
                <w:sz w:val="20"/>
                <w:szCs w:val="16"/>
                <w:lang w:val="nl-BE"/>
              </w:rPr>
              <w:t>te laten verwijderen.</w:t>
            </w:r>
          </w:p>
          <w:p w14:paraId="3DC80BE0" w14:textId="77777777" w:rsidR="00F67BE2" w:rsidRPr="0095688B" w:rsidRDefault="00F67BE2">
            <w:pPr>
              <w:widowControl w:val="0"/>
              <w:autoSpaceDE w:val="0"/>
              <w:ind w:left="360"/>
              <w:jc w:val="both"/>
              <w:rPr>
                <w:sz w:val="20"/>
                <w:lang w:val="nl-BE"/>
              </w:rPr>
            </w:pPr>
          </w:p>
          <w:p w14:paraId="3E7C6259" w14:textId="29B1A87B" w:rsidR="00F67BE2" w:rsidRPr="0095688B" w:rsidDel="00EB673C" w:rsidRDefault="00F67BE2">
            <w:pPr>
              <w:widowControl w:val="0"/>
              <w:autoSpaceDE w:val="0"/>
              <w:ind w:left="360"/>
              <w:jc w:val="both"/>
              <w:rPr>
                <w:del w:id="392" w:author="Hugo Verlinde" w:date="2020-06-03T10:27:00Z"/>
                <w:sz w:val="20"/>
                <w:lang w:val="nl-BE"/>
              </w:rPr>
            </w:pPr>
          </w:p>
          <w:p w14:paraId="44D5BF3B" w14:textId="77777777" w:rsidR="00F67BE2" w:rsidRPr="0095688B" w:rsidRDefault="00F67BE2">
            <w:pPr>
              <w:autoSpaceDE w:val="0"/>
              <w:spacing w:line="360" w:lineRule="auto"/>
              <w:jc w:val="both"/>
              <w:rPr>
                <w:sz w:val="20"/>
                <w:szCs w:val="16"/>
                <w:lang w:val="nl-BE"/>
              </w:rPr>
            </w:pPr>
            <w:r w:rsidRPr="0095688B">
              <w:rPr>
                <w:i/>
                <w:sz w:val="20"/>
                <w:szCs w:val="16"/>
                <w:lang w:val="nl-BE"/>
              </w:rPr>
              <w:t xml:space="preserve">5.3.3 </w:t>
            </w:r>
            <w:r w:rsidRPr="0095688B">
              <w:rPr>
                <w:i/>
                <w:sz w:val="20"/>
                <w:szCs w:val="16"/>
                <w:u w:val="single"/>
                <w:lang w:val="nl-BE"/>
              </w:rPr>
              <w:t xml:space="preserve">Terugtrekking: </w:t>
            </w:r>
          </w:p>
          <w:p w14:paraId="57161E89" w14:textId="290E04B1" w:rsidR="00F67BE2" w:rsidRPr="0095688B" w:rsidRDefault="00F67BE2">
            <w:pPr>
              <w:widowControl w:val="0"/>
              <w:autoSpaceDE w:val="0"/>
              <w:ind w:left="360"/>
              <w:jc w:val="both"/>
              <w:rPr>
                <w:ins w:id="393" w:author="Hugo Verlinde" w:date="2020-06-03T18:34:00Z"/>
                <w:sz w:val="20"/>
                <w:szCs w:val="16"/>
                <w:lang w:val="nl-BE"/>
              </w:rPr>
            </w:pPr>
            <w:r w:rsidRPr="0095688B">
              <w:rPr>
                <w:sz w:val="20"/>
                <w:szCs w:val="16"/>
                <w:lang w:val="nl-BE"/>
              </w:rPr>
              <w:t>Indien een piloot van de ploeg verplicht zou zijn zich terug te trekken, moet hij zo vlug mogelijk zijn</w:t>
            </w:r>
            <w:r w:rsidRPr="0095688B">
              <w:rPr>
                <w:sz w:val="20"/>
                <w:lang w:val="nl-BE"/>
              </w:rPr>
              <w:t xml:space="preserve"> p</w:t>
            </w:r>
            <w:r w:rsidRPr="0095688B">
              <w:rPr>
                <w:sz w:val="20"/>
                <w:szCs w:val="16"/>
                <w:lang w:val="nl-BE"/>
              </w:rPr>
              <w:t>loegleider waarschuwen; deze zal dan een vervanger aanduiden voor zover dat er reserves beschikbaar zijn.</w:t>
            </w:r>
          </w:p>
          <w:p w14:paraId="19D6CCA6" w14:textId="77777777" w:rsidR="00946490" w:rsidRPr="0095688B" w:rsidRDefault="00946490">
            <w:pPr>
              <w:widowControl w:val="0"/>
              <w:autoSpaceDE w:val="0"/>
              <w:ind w:left="360"/>
              <w:jc w:val="both"/>
              <w:rPr>
                <w:sz w:val="20"/>
                <w:lang w:val="nl-BE"/>
              </w:rPr>
            </w:pPr>
          </w:p>
          <w:p w14:paraId="069E6163" w14:textId="77777777" w:rsidR="00F67BE2" w:rsidRPr="0095688B" w:rsidRDefault="00F67BE2">
            <w:pPr>
              <w:widowControl w:val="0"/>
              <w:autoSpaceDE w:val="0"/>
              <w:ind w:left="360"/>
              <w:jc w:val="both"/>
              <w:rPr>
                <w:sz w:val="20"/>
                <w:lang w:val="nl-BE"/>
              </w:rPr>
            </w:pPr>
          </w:p>
          <w:p w14:paraId="050AD0DC" w14:textId="77777777" w:rsidR="00F67BE2" w:rsidRPr="0095688B" w:rsidRDefault="00F67BE2">
            <w:pPr>
              <w:pStyle w:val="Titre2"/>
              <w:keepNext w:val="0"/>
              <w:spacing w:before="0" w:line="360" w:lineRule="auto"/>
              <w:ind w:left="357" w:hanging="357"/>
              <w:rPr>
                <w:sz w:val="22"/>
                <w:szCs w:val="22"/>
                <w:lang w:val="nl-BE"/>
              </w:rPr>
            </w:pPr>
            <w:r w:rsidRPr="0095688B">
              <w:rPr>
                <w:rFonts w:ascii="Times New Roman" w:hAnsi="Times New Roman" w:cs="Times New Roman"/>
                <w:i w:val="0"/>
                <w:szCs w:val="24"/>
                <w:u w:val="single"/>
                <w:lang w:val="nl-BE"/>
              </w:rPr>
              <w:t>6. De ploegleider</w:t>
            </w:r>
          </w:p>
          <w:p w14:paraId="0AFB3CC0" w14:textId="77777777" w:rsidR="00F67BE2" w:rsidRPr="0095688B" w:rsidRDefault="00F67BE2">
            <w:pPr>
              <w:autoSpaceDE w:val="0"/>
              <w:spacing w:line="360" w:lineRule="auto"/>
              <w:jc w:val="both"/>
              <w:rPr>
                <w:sz w:val="20"/>
                <w:szCs w:val="16"/>
                <w:lang w:val="nl-BE"/>
              </w:rPr>
            </w:pPr>
            <w:r w:rsidRPr="0095688B">
              <w:rPr>
                <w:b/>
                <w:bCs/>
                <w:sz w:val="22"/>
                <w:szCs w:val="22"/>
                <w:lang w:val="nl-BE"/>
              </w:rPr>
              <w:t xml:space="preserve">6.0 Aanwijzing: </w:t>
            </w:r>
          </w:p>
          <w:p w14:paraId="63564766" w14:textId="4C00BA8B" w:rsidR="00F67BE2" w:rsidRPr="0095688B" w:rsidRDefault="00F67BE2">
            <w:pPr>
              <w:widowControl w:val="0"/>
              <w:autoSpaceDE w:val="0"/>
              <w:ind w:left="360"/>
              <w:jc w:val="both"/>
              <w:rPr>
                <w:sz w:val="20"/>
                <w:szCs w:val="16"/>
                <w:lang w:val="nl-BE"/>
              </w:rPr>
            </w:pPr>
            <w:r w:rsidRPr="0095688B">
              <w:rPr>
                <w:sz w:val="20"/>
                <w:szCs w:val="16"/>
                <w:lang w:val="nl-BE"/>
              </w:rPr>
              <w:t>In principe gebeurt de aanwijzing van de ploegleider door de geselecteerde leden van de ploeg onmiddellijk na het</w:t>
            </w:r>
            <w:r w:rsidRPr="0095688B">
              <w:rPr>
                <w:sz w:val="20"/>
                <w:lang w:val="nl-BE"/>
              </w:rPr>
              <w:t xml:space="preserve"> </w:t>
            </w:r>
            <w:r w:rsidRPr="0095688B">
              <w:rPr>
                <w:sz w:val="20"/>
                <w:szCs w:val="16"/>
                <w:lang w:val="nl-BE"/>
              </w:rPr>
              <w:lastRenderedPageBreak/>
              <w:t xml:space="preserve">einde van de selectieperiode. Deze beslissing hoeft bekrachtigd te worden door </w:t>
            </w:r>
            <w:ins w:id="394" w:author="Hugo Verlinde" w:date="2020-06-03T10:28:00Z">
              <w:r w:rsidR="00EB673C" w:rsidRPr="0095688B">
                <w:rPr>
                  <w:sz w:val="20"/>
                  <w:szCs w:val="16"/>
                  <w:lang w:val="nl-BE"/>
                </w:rPr>
                <w:t>het Bestuursorgaan</w:t>
              </w:r>
            </w:ins>
            <w:del w:id="395" w:author="Hugo Verlinde" w:date="2020-06-03T10:28:00Z">
              <w:r w:rsidRPr="0095688B" w:rsidDel="00EB673C">
                <w:rPr>
                  <w:sz w:val="20"/>
                  <w:szCs w:val="16"/>
                  <w:lang w:val="nl-BE"/>
                </w:rPr>
                <w:delText>de RvB</w:delText>
              </w:r>
            </w:del>
            <w:r w:rsidRPr="0095688B">
              <w:rPr>
                <w:sz w:val="20"/>
                <w:szCs w:val="16"/>
                <w:lang w:val="nl-BE"/>
              </w:rPr>
              <w:t xml:space="preserve">. </w:t>
            </w:r>
          </w:p>
          <w:p w14:paraId="7FFDEFFD" w14:textId="5547C595" w:rsidR="00F67BE2" w:rsidRPr="0095688B" w:rsidDel="00EB673C" w:rsidRDefault="00F67BE2">
            <w:pPr>
              <w:widowControl w:val="0"/>
              <w:autoSpaceDE w:val="0"/>
              <w:ind w:left="360"/>
              <w:jc w:val="both"/>
              <w:rPr>
                <w:del w:id="396" w:author="Hugo Verlinde" w:date="2020-06-03T10:28:00Z"/>
                <w:sz w:val="20"/>
                <w:szCs w:val="16"/>
                <w:lang w:val="nl-BE"/>
              </w:rPr>
            </w:pPr>
            <w:r w:rsidRPr="0095688B">
              <w:rPr>
                <w:sz w:val="20"/>
                <w:szCs w:val="16"/>
                <w:lang w:val="nl-BE"/>
              </w:rPr>
              <w:t>Zo</w:t>
            </w:r>
            <w:ins w:id="397" w:author="Hugo Verlinde" w:date="2020-06-03T10:28:00Z">
              <w:r w:rsidR="00EB673C" w:rsidRPr="0095688B">
                <w:rPr>
                  <w:sz w:val="20"/>
                  <w:szCs w:val="16"/>
                  <w:lang w:val="nl-BE"/>
                </w:rPr>
                <w:t xml:space="preserve"> </w:t>
              </w:r>
            </w:ins>
            <w:r w:rsidRPr="0095688B">
              <w:rPr>
                <w:sz w:val="20"/>
                <w:szCs w:val="16"/>
                <w:lang w:val="nl-BE"/>
              </w:rPr>
              <w:t xml:space="preserve">nodig kan </w:t>
            </w:r>
            <w:ins w:id="398" w:author="Hugo Verlinde" w:date="2020-06-03T10:28:00Z">
              <w:r w:rsidR="00EB673C" w:rsidRPr="0095688B">
                <w:rPr>
                  <w:sz w:val="20"/>
                  <w:szCs w:val="16"/>
                  <w:lang w:val="nl-BE"/>
                </w:rPr>
                <w:t>het Bestuursorgaan</w:t>
              </w:r>
            </w:ins>
            <w:del w:id="399" w:author="Hugo Verlinde" w:date="2020-06-03T10:28:00Z">
              <w:r w:rsidRPr="0095688B" w:rsidDel="00EB673C">
                <w:rPr>
                  <w:sz w:val="20"/>
                  <w:szCs w:val="16"/>
                  <w:lang w:val="nl-BE"/>
                </w:rPr>
                <w:delText>de RvB</w:delText>
              </w:r>
            </w:del>
            <w:r w:rsidRPr="0095688B">
              <w:rPr>
                <w:sz w:val="20"/>
                <w:szCs w:val="16"/>
                <w:lang w:val="nl-BE"/>
              </w:rPr>
              <w:t>, na raadpleging van de betrokken</w:t>
            </w:r>
            <w:ins w:id="400" w:author="Hugo Verlinde" w:date="2020-06-03T10:28:00Z">
              <w:r w:rsidR="00EB673C" w:rsidRPr="0095688B">
                <w:rPr>
                  <w:sz w:val="20"/>
                  <w:szCs w:val="16"/>
                  <w:lang w:val="nl-BE"/>
                </w:rPr>
                <w:t xml:space="preserve"> </w:t>
              </w:r>
            </w:ins>
          </w:p>
          <w:p w14:paraId="4BECB83E" w14:textId="77777777" w:rsidR="00F67BE2" w:rsidRPr="0095688B" w:rsidRDefault="00F67BE2">
            <w:pPr>
              <w:widowControl w:val="0"/>
              <w:autoSpaceDE w:val="0"/>
              <w:ind w:left="360"/>
              <w:jc w:val="both"/>
              <w:rPr>
                <w:sz w:val="20"/>
                <w:szCs w:val="16"/>
                <w:lang w:val="nl-BE"/>
              </w:rPr>
            </w:pPr>
            <w:r w:rsidRPr="0095688B">
              <w:rPr>
                <w:sz w:val="20"/>
                <w:szCs w:val="16"/>
                <w:lang w:val="nl-BE"/>
              </w:rPr>
              <w:t>leden van de ploeg, een</w:t>
            </w:r>
            <w:r w:rsidRPr="0095688B">
              <w:rPr>
                <w:sz w:val="20"/>
                <w:lang w:val="nl-BE"/>
              </w:rPr>
              <w:t xml:space="preserve"> </w:t>
            </w:r>
            <w:r w:rsidRPr="0095688B">
              <w:rPr>
                <w:sz w:val="20"/>
                <w:szCs w:val="16"/>
                <w:lang w:val="nl-BE"/>
              </w:rPr>
              <w:t xml:space="preserve">ploegleider aanduiden of </w:t>
            </w:r>
          </w:p>
          <w:p w14:paraId="5364FBC3" w14:textId="77777777" w:rsidR="00F67BE2" w:rsidRPr="0095688B" w:rsidRDefault="00F67BE2">
            <w:pPr>
              <w:widowControl w:val="0"/>
              <w:autoSpaceDE w:val="0"/>
              <w:ind w:left="360"/>
              <w:jc w:val="both"/>
              <w:rPr>
                <w:sz w:val="20"/>
                <w:lang w:val="nl-BE"/>
              </w:rPr>
            </w:pPr>
            <w:r w:rsidRPr="0095688B">
              <w:rPr>
                <w:sz w:val="20"/>
                <w:szCs w:val="16"/>
                <w:lang w:val="nl-BE"/>
              </w:rPr>
              <w:t>vervangen.</w:t>
            </w:r>
          </w:p>
          <w:p w14:paraId="641B4E7D" w14:textId="77777777" w:rsidR="00F67BE2" w:rsidRPr="0095688B" w:rsidRDefault="00F67BE2">
            <w:pPr>
              <w:widowControl w:val="0"/>
              <w:autoSpaceDE w:val="0"/>
              <w:ind w:left="360"/>
              <w:jc w:val="both"/>
              <w:rPr>
                <w:sz w:val="20"/>
                <w:lang w:val="nl-BE"/>
              </w:rPr>
            </w:pPr>
          </w:p>
          <w:p w14:paraId="069F0BC6" w14:textId="77777777" w:rsidR="00F67BE2" w:rsidRPr="0095688B" w:rsidRDefault="00F67BE2">
            <w:pPr>
              <w:widowControl w:val="0"/>
              <w:autoSpaceDE w:val="0"/>
              <w:spacing w:line="360" w:lineRule="auto"/>
              <w:jc w:val="both"/>
              <w:rPr>
                <w:sz w:val="20"/>
                <w:szCs w:val="16"/>
                <w:lang w:val="nl-BE"/>
              </w:rPr>
            </w:pPr>
            <w:r w:rsidRPr="0095688B">
              <w:rPr>
                <w:b/>
                <w:bCs/>
                <w:sz w:val="22"/>
                <w:szCs w:val="22"/>
                <w:lang w:val="nl-BE"/>
              </w:rPr>
              <w:t xml:space="preserve">6.1 Functies: </w:t>
            </w:r>
          </w:p>
          <w:p w14:paraId="1E934FCC" w14:textId="77777777" w:rsidR="00F67BE2" w:rsidRPr="0095688B" w:rsidRDefault="00F67BE2">
            <w:pPr>
              <w:autoSpaceDE w:val="0"/>
              <w:ind w:left="360"/>
              <w:jc w:val="both"/>
              <w:rPr>
                <w:sz w:val="20"/>
                <w:szCs w:val="16"/>
                <w:lang w:val="nl-BE"/>
              </w:rPr>
            </w:pPr>
            <w:r w:rsidRPr="0095688B">
              <w:rPr>
                <w:sz w:val="20"/>
                <w:szCs w:val="16"/>
                <w:lang w:val="nl-BE"/>
              </w:rPr>
              <w:t>De functies van de ploegleider zijn de volgende:</w:t>
            </w:r>
            <w:r w:rsidRPr="0095688B">
              <w:rPr>
                <w:sz w:val="20"/>
                <w:lang w:val="nl-BE"/>
              </w:rPr>
              <w:t xml:space="preserve"> </w:t>
            </w:r>
          </w:p>
          <w:p w14:paraId="146906AD" w14:textId="77777777"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 xml:space="preserve">Hij doet dienst als algemeen coördinator voor de contacten met de organisator van de manifestatie en de BML. Daarvoor zal hij zich informeren via de publicaties van de organisator en zal voor zijn ploeg de nodige documenten vragen bij de voorzitter van de SC van de BML. </w:t>
            </w:r>
          </w:p>
          <w:p w14:paraId="1C31CBDA" w14:textId="77777777"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De ploegleider zal de trainingen organiseren voor de leden van de ploeg en hun reserves ten einde de vliegprestaties te verbeteren en eventuele fouten weg te werken.</w:t>
            </w:r>
          </w:p>
          <w:p w14:paraId="3D663C18" w14:textId="6130C82B"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De ploegleider zal de verplaatsingen van de ploeg organiseren of minstens coördineren. Hierbij zal hij de meest aangepaste en de meest</w:t>
            </w:r>
            <w:r w:rsidRPr="0095688B">
              <w:rPr>
                <w:sz w:val="20"/>
                <w:lang w:val="nl-BE"/>
              </w:rPr>
              <w:t xml:space="preserve"> </w:t>
            </w:r>
            <w:r w:rsidRPr="0095688B">
              <w:rPr>
                <w:sz w:val="20"/>
                <w:szCs w:val="16"/>
                <w:lang w:val="nl-BE"/>
              </w:rPr>
              <w:t>economische reisformules opzoeken. Hij zal inlichtingen nemen betreffende de gebeurlijke modaliteiten tot het bekomen van visa en over</w:t>
            </w:r>
            <w:r w:rsidRPr="0095688B">
              <w:rPr>
                <w:sz w:val="20"/>
                <w:lang w:val="nl-BE"/>
              </w:rPr>
              <w:t xml:space="preserve"> </w:t>
            </w:r>
            <w:r w:rsidRPr="0095688B">
              <w:rPr>
                <w:sz w:val="20"/>
                <w:szCs w:val="16"/>
                <w:lang w:val="nl-BE"/>
              </w:rPr>
              <w:t xml:space="preserve">de douaneformaliteiten die moeten vervuld worden ten einde een </w:t>
            </w:r>
            <w:r w:rsidRPr="0095688B">
              <w:rPr>
                <w:sz w:val="20"/>
                <w:szCs w:val="16"/>
                <w:lang w:val="nl-NL"/>
              </w:rPr>
              <w:t xml:space="preserve">verplaatsing van personen en sportmateriaal zonder problemen te verzekeren. </w:t>
            </w:r>
            <w:del w:id="401" w:author="Robert Herzog" w:date="2023-02-01T16:44:00Z">
              <w:r w:rsidRPr="0095688B" w:rsidDel="00960562">
                <w:rPr>
                  <w:sz w:val="20"/>
                  <w:szCs w:val="16"/>
                  <w:lang w:val="nl-NL"/>
                </w:rPr>
                <w:delText>Hij zal eveneens de gepaste checklist</w:delText>
              </w:r>
              <w:r w:rsidRPr="0095688B" w:rsidDel="00960562">
                <w:rPr>
                  <w:sz w:val="20"/>
                  <w:lang w:val="nl-NL"/>
                </w:rPr>
                <w:delText xml:space="preserve"> </w:delText>
              </w:r>
              <w:r w:rsidRPr="0095688B" w:rsidDel="00960562">
                <w:rPr>
                  <w:sz w:val="20"/>
                  <w:szCs w:val="16"/>
                  <w:lang w:val="nl-NL"/>
                </w:rPr>
                <w:delText>raadplegen.</w:delText>
              </w:r>
              <w:r w:rsidRPr="0095688B" w:rsidDel="00960562">
                <w:rPr>
                  <w:sz w:val="20"/>
                  <w:lang w:val="nl-NL"/>
                </w:rPr>
                <w:delText xml:space="preserve"> </w:delText>
              </w:r>
            </w:del>
          </w:p>
          <w:p w14:paraId="161C2CA7" w14:textId="77777777"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De ploegleider zal zich inzetten om zijn ploeg te voorzien van de nodige helpers voor een goed</w:t>
            </w:r>
            <w:r w:rsidRPr="0095688B">
              <w:rPr>
                <w:sz w:val="20"/>
                <w:lang w:val="nl-BE"/>
              </w:rPr>
              <w:t xml:space="preserve"> </w:t>
            </w:r>
            <w:r w:rsidRPr="0095688B">
              <w:rPr>
                <w:sz w:val="20"/>
                <w:szCs w:val="16"/>
                <w:lang w:val="nl-BE"/>
              </w:rPr>
              <w:t xml:space="preserve">verloop van de wedstrijd. </w:t>
            </w:r>
          </w:p>
          <w:p w14:paraId="51E9C487" w14:textId="77777777" w:rsidR="00F67BE2" w:rsidRPr="0095688B" w:rsidRDefault="00F67BE2">
            <w:pPr>
              <w:autoSpaceDE w:val="0"/>
              <w:ind w:left="360"/>
              <w:jc w:val="both"/>
              <w:rPr>
                <w:sz w:val="20"/>
                <w:szCs w:val="16"/>
                <w:lang w:val="nl-BE"/>
              </w:rPr>
            </w:pPr>
            <w:r w:rsidRPr="0095688B">
              <w:rPr>
                <w:sz w:val="20"/>
                <w:szCs w:val="16"/>
                <w:lang w:val="nl-BE"/>
              </w:rPr>
              <w:t xml:space="preserve">    Zo nodig zullen de assistenten en mecaniciens </w:t>
            </w:r>
          </w:p>
          <w:p w14:paraId="10256249" w14:textId="77777777" w:rsidR="00F67BE2" w:rsidRPr="0095688B" w:rsidRDefault="00F67BE2">
            <w:pPr>
              <w:autoSpaceDE w:val="0"/>
              <w:ind w:left="360"/>
              <w:jc w:val="both"/>
              <w:rPr>
                <w:sz w:val="20"/>
                <w:lang w:val="nl-BE"/>
              </w:rPr>
            </w:pPr>
            <w:r w:rsidRPr="0095688B">
              <w:rPr>
                <w:sz w:val="20"/>
                <w:szCs w:val="16"/>
                <w:lang w:val="nl-BE"/>
              </w:rPr>
              <w:t xml:space="preserve">    uitgenodigd worden deel te nemen aan de trainingen ten</w:t>
            </w:r>
            <w:r w:rsidRPr="0095688B">
              <w:rPr>
                <w:sz w:val="20"/>
                <w:lang w:val="nl-BE"/>
              </w:rPr>
              <w:t xml:space="preserve"> </w:t>
            </w:r>
          </w:p>
          <w:p w14:paraId="05384BF0" w14:textId="77777777" w:rsidR="00F67BE2" w:rsidRPr="0095688B" w:rsidRDefault="00F67BE2">
            <w:pPr>
              <w:autoSpaceDE w:val="0"/>
              <w:ind w:left="360"/>
              <w:jc w:val="both"/>
              <w:rPr>
                <w:sz w:val="20"/>
                <w:szCs w:val="16"/>
                <w:lang w:val="nl-BE"/>
              </w:rPr>
            </w:pPr>
            <w:r w:rsidRPr="0095688B">
              <w:rPr>
                <w:sz w:val="20"/>
                <w:lang w:val="nl-BE"/>
              </w:rPr>
              <w:t xml:space="preserve">    </w:t>
            </w:r>
            <w:r w:rsidRPr="0095688B">
              <w:rPr>
                <w:sz w:val="20"/>
                <w:szCs w:val="16"/>
                <w:lang w:val="nl-BE"/>
              </w:rPr>
              <w:t>einde zich zo goed mogelijk in te werken in de ploeg.</w:t>
            </w:r>
            <w:r w:rsidRPr="0095688B">
              <w:rPr>
                <w:sz w:val="20"/>
                <w:lang w:val="nl-BE"/>
              </w:rPr>
              <w:t xml:space="preserve"> </w:t>
            </w:r>
          </w:p>
          <w:p w14:paraId="5BC5D941" w14:textId="059DD787"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Tijdens de wedstrijd zal de ploegleider alle functies uitvoeren die hem zijn voorbehouden, zowel door de sportcode als door de</w:t>
            </w:r>
            <w:r w:rsidRPr="0095688B">
              <w:rPr>
                <w:sz w:val="20"/>
                <w:lang w:val="nl-BE"/>
              </w:rPr>
              <w:t xml:space="preserve"> </w:t>
            </w:r>
            <w:r w:rsidRPr="0095688B">
              <w:rPr>
                <w:sz w:val="20"/>
                <w:szCs w:val="16"/>
                <w:lang w:val="nl-BE"/>
              </w:rPr>
              <w:t xml:space="preserve">bijzondere schikkingen van de organisatoren. Onder andere is hij verplicht deel te nemen aan de vergaderingen voor ploegleiders en aan de eventuele vergaderingen georganiseerd door de </w:t>
            </w:r>
            <w:del w:id="402" w:author="Hugo Verlinde" w:date="2020-06-03T10:30:00Z">
              <w:r w:rsidRPr="0095688B" w:rsidDel="00EB673C">
                <w:rPr>
                  <w:sz w:val="20"/>
                  <w:szCs w:val="16"/>
                  <w:lang w:val="nl-BE"/>
                </w:rPr>
                <w:delText>FAI jury</w:delText>
              </w:r>
            </w:del>
            <w:ins w:id="403" w:author="Hugo Verlinde" w:date="2020-06-03T10:30:00Z">
              <w:r w:rsidR="00EB673C" w:rsidRPr="0095688B">
                <w:rPr>
                  <w:sz w:val="20"/>
                  <w:szCs w:val="16"/>
                  <w:lang w:val="nl-BE"/>
                </w:rPr>
                <w:t>FAI-jury</w:t>
              </w:r>
            </w:ins>
            <w:r w:rsidRPr="0095688B">
              <w:rPr>
                <w:sz w:val="20"/>
                <w:szCs w:val="16"/>
                <w:lang w:val="nl-BE"/>
              </w:rPr>
              <w:t xml:space="preserve">, </w:t>
            </w:r>
            <w:del w:id="404" w:author="Hugo Verlinde" w:date="2020-06-03T10:30:00Z">
              <w:r w:rsidRPr="0095688B" w:rsidDel="00EB673C">
                <w:rPr>
                  <w:sz w:val="20"/>
                  <w:szCs w:val="16"/>
                  <w:lang w:val="nl-BE"/>
                </w:rPr>
                <w:delText>enz</w:delText>
              </w:r>
            </w:del>
            <w:ins w:id="405" w:author="Hugo Verlinde" w:date="2020-06-03T10:30:00Z">
              <w:r w:rsidR="00EB673C" w:rsidRPr="0095688B">
                <w:rPr>
                  <w:sz w:val="20"/>
                  <w:szCs w:val="16"/>
                  <w:lang w:val="nl-BE"/>
                </w:rPr>
                <w:t>enz.</w:t>
              </w:r>
            </w:ins>
            <w:r w:rsidRPr="0095688B">
              <w:rPr>
                <w:sz w:val="20"/>
                <w:szCs w:val="16"/>
                <w:lang w:val="nl-BE"/>
              </w:rPr>
              <w:t xml:space="preserve"> ...</w:t>
            </w:r>
            <w:r w:rsidRPr="0095688B">
              <w:rPr>
                <w:sz w:val="20"/>
                <w:lang w:val="nl-BE"/>
              </w:rPr>
              <w:t xml:space="preserve"> </w:t>
            </w:r>
          </w:p>
          <w:p w14:paraId="502C6CC0" w14:textId="77777777"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Om zijn functies doeltreffend te kunnen uitoefenen moet de ploegleider een voldoende kennis bezitten van de</w:t>
            </w:r>
            <w:r w:rsidRPr="0095688B">
              <w:rPr>
                <w:sz w:val="20"/>
                <w:lang w:val="nl-BE"/>
              </w:rPr>
              <w:t xml:space="preserve"> </w:t>
            </w:r>
            <w:r w:rsidRPr="0095688B">
              <w:rPr>
                <w:sz w:val="20"/>
                <w:szCs w:val="16"/>
                <w:lang w:val="nl-BE"/>
              </w:rPr>
              <w:t xml:space="preserve">verschillende talen die door de leden van de ploeg en door de organisatoren worden gesproken. </w:t>
            </w:r>
          </w:p>
          <w:p w14:paraId="5354EF4B" w14:textId="77777777" w:rsidR="00F67BE2" w:rsidRPr="0095688B" w:rsidRDefault="00F67BE2">
            <w:pPr>
              <w:autoSpaceDE w:val="0"/>
              <w:ind w:left="360"/>
              <w:jc w:val="both"/>
              <w:rPr>
                <w:sz w:val="20"/>
                <w:szCs w:val="16"/>
                <w:lang w:val="nl-BE"/>
              </w:rPr>
            </w:pPr>
            <w:r w:rsidRPr="0095688B">
              <w:rPr>
                <w:sz w:val="20"/>
                <w:szCs w:val="16"/>
                <w:lang w:val="nl-BE"/>
              </w:rPr>
              <w:t xml:space="preserve">    Doorgaans is een goede kennis van het Engels </w:t>
            </w:r>
          </w:p>
          <w:p w14:paraId="7C6CFF83" w14:textId="77777777" w:rsidR="00F67BE2" w:rsidRPr="0095688B" w:rsidRDefault="00F67BE2">
            <w:pPr>
              <w:autoSpaceDE w:val="0"/>
              <w:ind w:left="360"/>
              <w:jc w:val="both"/>
              <w:rPr>
                <w:sz w:val="20"/>
                <w:szCs w:val="16"/>
                <w:lang w:val="nl-BE"/>
              </w:rPr>
            </w:pPr>
            <w:r w:rsidRPr="0095688B">
              <w:rPr>
                <w:sz w:val="20"/>
                <w:szCs w:val="16"/>
                <w:lang w:val="nl-BE"/>
              </w:rPr>
              <w:t xml:space="preserve">    onontbeerlijk. </w:t>
            </w:r>
          </w:p>
          <w:p w14:paraId="7C933AAC" w14:textId="77777777" w:rsidR="00F67BE2" w:rsidRPr="0095688B" w:rsidRDefault="00F67BE2">
            <w:pPr>
              <w:numPr>
                <w:ilvl w:val="0"/>
                <w:numId w:val="17"/>
              </w:numPr>
              <w:tabs>
                <w:tab w:val="left" w:pos="540"/>
              </w:tabs>
              <w:autoSpaceDE w:val="0"/>
              <w:ind w:left="540" w:hanging="180"/>
              <w:jc w:val="both"/>
              <w:rPr>
                <w:sz w:val="20"/>
                <w:szCs w:val="16"/>
                <w:lang w:val="nl-BE"/>
              </w:rPr>
            </w:pPr>
            <w:r w:rsidRPr="0095688B">
              <w:rPr>
                <w:sz w:val="20"/>
                <w:szCs w:val="16"/>
                <w:lang w:val="nl-BE"/>
              </w:rPr>
              <w:t xml:space="preserve"> In de disciplines waar het noodzakelijk is, kan hij zich laten bijstaan door een helper.</w:t>
            </w:r>
          </w:p>
          <w:p w14:paraId="373EE2E1" w14:textId="77777777" w:rsidR="00F67BE2" w:rsidRPr="0095688B" w:rsidRDefault="00F67BE2">
            <w:pPr>
              <w:tabs>
                <w:tab w:val="left" w:pos="540"/>
              </w:tabs>
              <w:autoSpaceDE w:val="0"/>
              <w:ind w:left="540" w:hanging="180"/>
              <w:jc w:val="both"/>
              <w:rPr>
                <w:sz w:val="20"/>
                <w:szCs w:val="16"/>
                <w:lang w:val="nl-BE"/>
              </w:rPr>
            </w:pPr>
          </w:p>
          <w:p w14:paraId="0292981A" w14:textId="77777777" w:rsidR="00F67BE2" w:rsidRPr="0095688B" w:rsidRDefault="00F67BE2">
            <w:pPr>
              <w:autoSpaceDE w:val="0"/>
              <w:spacing w:line="360" w:lineRule="auto"/>
              <w:jc w:val="both"/>
              <w:rPr>
                <w:sz w:val="20"/>
                <w:szCs w:val="16"/>
                <w:lang w:val="nl-BE"/>
              </w:rPr>
            </w:pPr>
            <w:r w:rsidRPr="0095688B">
              <w:rPr>
                <w:b/>
                <w:bCs/>
                <w:sz w:val="22"/>
                <w:szCs w:val="22"/>
                <w:lang w:val="nl-BE"/>
              </w:rPr>
              <w:t>6.2 Informatie overdracht</w:t>
            </w:r>
          </w:p>
          <w:p w14:paraId="4CE1C010" w14:textId="77777777" w:rsidR="00F67BE2" w:rsidRPr="0095688B" w:rsidRDefault="00F67BE2">
            <w:pPr>
              <w:numPr>
                <w:ilvl w:val="0"/>
                <w:numId w:val="21"/>
              </w:numPr>
              <w:tabs>
                <w:tab w:val="left" w:pos="360"/>
              </w:tabs>
              <w:autoSpaceDE w:val="0"/>
              <w:ind w:left="360" w:hanging="153"/>
              <w:jc w:val="both"/>
              <w:rPr>
                <w:bCs/>
                <w:sz w:val="20"/>
                <w:lang w:val="nl-BE"/>
              </w:rPr>
            </w:pPr>
            <w:r w:rsidRPr="0095688B">
              <w:rPr>
                <w:sz w:val="20"/>
                <w:szCs w:val="16"/>
                <w:lang w:val="nl-BE"/>
              </w:rPr>
              <w:t>Na zijn benoeming zal de ploegleider zo vlug mogelijk een budgetvoorstel, zowel wat betreft zijn eigen kosten als die van zijn ploeg, aan de ploegencoördinator van de BML voorleggen.</w:t>
            </w:r>
          </w:p>
          <w:p w14:paraId="0B91FC83" w14:textId="77777777" w:rsidR="00F67BE2" w:rsidRPr="0095688B" w:rsidRDefault="00F67BE2">
            <w:pPr>
              <w:numPr>
                <w:ilvl w:val="0"/>
                <w:numId w:val="21"/>
              </w:numPr>
              <w:tabs>
                <w:tab w:val="left" w:pos="360"/>
              </w:tabs>
              <w:autoSpaceDE w:val="0"/>
              <w:ind w:left="360" w:hanging="153"/>
              <w:jc w:val="both"/>
              <w:rPr>
                <w:sz w:val="20"/>
                <w:szCs w:val="16"/>
                <w:lang w:val="nl-BE"/>
              </w:rPr>
            </w:pPr>
            <w:r w:rsidRPr="0095688B">
              <w:rPr>
                <w:bCs/>
                <w:sz w:val="20"/>
                <w:lang w:val="nl-BE"/>
              </w:rPr>
              <w:t>Hij is verplicht de voorzitters van de BML en van de SC onmiddellijk te verwittigen van iedere terugtrekking.</w:t>
            </w:r>
          </w:p>
          <w:p w14:paraId="7A90D7C5" w14:textId="31A4158B" w:rsidR="00F67BE2" w:rsidRPr="0095688B" w:rsidRDefault="00F67BE2">
            <w:pPr>
              <w:numPr>
                <w:ilvl w:val="0"/>
                <w:numId w:val="21"/>
              </w:numPr>
              <w:tabs>
                <w:tab w:val="left" w:pos="360"/>
              </w:tabs>
              <w:autoSpaceDE w:val="0"/>
              <w:ind w:left="360" w:hanging="153"/>
              <w:jc w:val="both"/>
              <w:rPr>
                <w:sz w:val="20"/>
                <w:szCs w:val="16"/>
                <w:lang w:val="nl-BE"/>
              </w:rPr>
            </w:pPr>
            <w:r w:rsidRPr="0095688B">
              <w:rPr>
                <w:sz w:val="20"/>
                <w:szCs w:val="16"/>
                <w:lang w:val="nl-BE"/>
              </w:rPr>
              <w:t xml:space="preserve">Hij zal de officiële inschrijvingsformulieren klaarmaken en deze ten laatste </w:t>
            </w:r>
            <w:r w:rsidRPr="0095688B">
              <w:rPr>
                <w:b/>
                <w:bCs/>
                <w:sz w:val="20"/>
                <w:szCs w:val="16"/>
                <w:lang w:val="nl-BE"/>
              </w:rPr>
              <w:t>1 maand</w:t>
            </w:r>
            <w:r w:rsidRPr="0095688B">
              <w:rPr>
                <w:sz w:val="20"/>
                <w:szCs w:val="16"/>
                <w:lang w:val="nl-BE"/>
              </w:rPr>
              <w:t xml:space="preserve"> voor de sluitingsdatum van </w:t>
            </w:r>
            <w:r w:rsidRPr="0095688B">
              <w:rPr>
                <w:sz w:val="20"/>
                <w:szCs w:val="16"/>
                <w:lang w:val="nl-BE"/>
              </w:rPr>
              <w:lastRenderedPageBreak/>
              <w:t xml:space="preserve">inschrijving indienen bij de ploegencoördinator van de BML. </w:t>
            </w:r>
            <w:r w:rsidRPr="008B61A8">
              <w:rPr>
                <w:sz w:val="20"/>
                <w:szCs w:val="16"/>
                <w:lang w:val="nl-BE"/>
                <w:rPrChange w:id="406" w:author="Paulette Halleux" w:date="2020-07-01T13:03:00Z">
                  <w:rPr>
                    <w:sz w:val="20"/>
                    <w:szCs w:val="16"/>
                    <w:shd w:val="clear" w:color="auto" w:fill="FFFF00"/>
                    <w:lang w:val="nl-BE"/>
                  </w:rPr>
                </w:rPrChange>
              </w:rPr>
              <w:t xml:space="preserve">Indien het gaat over een </w:t>
            </w:r>
            <w:del w:id="407" w:author="Hugo Verlinde" w:date="2020-06-03T10:32:00Z">
              <w:r w:rsidRPr="008B61A8" w:rsidDel="00EB673C">
                <w:rPr>
                  <w:sz w:val="20"/>
                  <w:szCs w:val="16"/>
                  <w:lang w:val="nl-BE"/>
                  <w:rPrChange w:id="408" w:author="Paulette Halleux" w:date="2020-07-01T13:03:00Z">
                    <w:rPr>
                      <w:sz w:val="20"/>
                      <w:szCs w:val="16"/>
                      <w:shd w:val="clear" w:color="auto" w:fill="FFFF00"/>
                      <w:lang w:val="nl-BE"/>
                    </w:rPr>
                  </w:rPrChange>
                </w:rPr>
                <w:delText>FAI kampioenschap</w:delText>
              </w:r>
            </w:del>
            <w:ins w:id="409" w:author="Hugo Verlinde" w:date="2020-06-03T10:32:00Z">
              <w:r w:rsidR="00EB673C" w:rsidRPr="008B61A8">
                <w:rPr>
                  <w:sz w:val="20"/>
                  <w:szCs w:val="16"/>
                  <w:lang w:val="nl-BE"/>
                  <w:rPrChange w:id="410" w:author="Paulette Halleux" w:date="2020-07-01T13:03:00Z">
                    <w:rPr>
                      <w:sz w:val="20"/>
                      <w:szCs w:val="16"/>
                      <w:shd w:val="clear" w:color="auto" w:fill="FFFF00"/>
                      <w:lang w:val="nl-BE"/>
                    </w:rPr>
                  </w:rPrChange>
                </w:rPr>
                <w:t>FAI-kampioenschap</w:t>
              </w:r>
            </w:ins>
            <w:r w:rsidRPr="0095688B">
              <w:rPr>
                <w:sz w:val="20"/>
                <w:szCs w:val="16"/>
                <w:lang w:val="nl-BE"/>
              </w:rPr>
              <w:t xml:space="preserve"> zal deze ze, na raadpleging van het comité van dagelijks bestuur, overmaken aan de organisator</w:t>
            </w:r>
            <w:r w:rsidRPr="0095688B">
              <w:rPr>
                <w:sz w:val="20"/>
                <w:lang w:val="nl-BE"/>
              </w:rPr>
              <w:t xml:space="preserve"> </w:t>
            </w:r>
            <w:r w:rsidRPr="0095688B">
              <w:rPr>
                <w:sz w:val="20"/>
                <w:szCs w:val="16"/>
                <w:lang w:val="nl-BE"/>
              </w:rPr>
              <w:t>langs de KBAC.</w:t>
            </w:r>
            <w:r w:rsidRPr="0095688B">
              <w:rPr>
                <w:sz w:val="20"/>
                <w:lang w:val="nl-BE"/>
              </w:rPr>
              <w:t xml:space="preserve"> </w:t>
            </w:r>
          </w:p>
          <w:p w14:paraId="21B2AAE3" w14:textId="77777777" w:rsidR="00F67BE2" w:rsidRPr="0095688B" w:rsidRDefault="00F67BE2">
            <w:pPr>
              <w:numPr>
                <w:ilvl w:val="0"/>
                <w:numId w:val="21"/>
              </w:numPr>
              <w:tabs>
                <w:tab w:val="left" w:pos="360"/>
              </w:tabs>
              <w:autoSpaceDE w:val="0"/>
              <w:ind w:left="360" w:hanging="153"/>
              <w:jc w:val="both"/>
              <w:rPr>
                <w:sz w:val="20"/>
                <w:szCs w:val="16"/>
                <w:lang w:val="nl-BE"/>
              </w:rPr>
            </w:pPr>
            <w:r w:rsidRPr="0095688B">
              <w:rPr>
                <w:sz w:val="20"/>
                <w:szCs w:val="16"/>
                <w:lang w:val="nl-BE"/>
              </w:rPr>
              <w:t xml:space="preserve">Alle financiële transacties naar de organisator zullen uitgevoerd worden via de penningmeester van de BML. </w:t>
            </w:r>
          </w:p>
          <w:p w14:paraId="5E5285ED" w14:textId="77777777" w:rsidR="00F67BE2" w:rsidRPr="0095688B" w:rsidRDefault="00F67BE2">
            <w:pPr>
              <w:numPr>
                <w:ilvl w:val="0"/>
                <w:numId w:val="21"/>
              </w:numPr>
              <w:tabs>
                <w:tab w:val="left" w:pos="360"/>
              </w:tabs>
              <w:autoSpaceDE w:val="0"/>
              <w:ind w:left="360" w:hanging="153"/>
              <w:jc w:val="both"/>
              <w:rPr>
                <w:sz w:val="20"/>
                <w:szCs w:val="16"/>
                <w:lang w:val="nl-BE"/>
              </w:rPr>
            </w:pPr>
            <w:r w:rsidRPr="0095688B">
              <w:rPr>
                <w:sz w:val="20"/>
                <w:szCs w:val="16"/>
                <w:lang w:val="nl-BE"/>
              </w:rPr>
              <w:t xml:space="preserve">Daarvoor zal de ploegleider zorgen dat het deelnemingsgeld van de piloten en het geld voor de helpers en de supporters gelijktijdig gestort wordt naar de penningmeester van de BML. </w:t>
            </w:r>
          </w:p>
          <w:p w14:paraId="7C4B29B1" w14:textId="6A8B77CA" w:rsidR="00EB673C" w:rsidRPr="0095688B" w:rsidRDefault="00F67BE2">
            <w:pPr>
              <w:numPr>
                <w:ilvl w:val="0"/>
                <w:numId w:val="21"/>
              </w:numPr>
              <w:tabs>
                <w:tab w:val="left" w:pos="360"/>
              </w:tabs>
              <w:autoSpaceDE w:val="0"/>
              <w:ind w:left="360" w:hanging="153"/>
              <w:jc w:val="both"/>
              <w:rPr>
                <w:ins w:id="411" w:author="Hugo Verlinde" w:date="2020-06-03T10:35:00Z"/>
                <w:b/>
                <w:bCs/>
                <w:sz w:val="22"/>
                <w:szCs w:val="22"/>
                <w:lang w:val="nl-BE"/>
                <w:rPrChange w:id="412" w:author="Paulette Halleux" w:date="2020-07-01T12:53:00Z">
                  <w:rPr>
                    <w:ins w:id="413" w:author="Hugo Verlinde" w:date="2020-06-03T10:35:00Z"/>
                    <w:sz w:val="20"/>
                    <w:szCs w:val="16"/>
                    <w:lang w:val="nl-BE"/>
                  </w:rPr>
                </w:rPrChange>
              </w:rPr>
            </w:pPr>
            <w:r w:rsidRPr="0095688B">
              <w:rPr>
                <w:sz w:val="20"/>
                <w:szCs w:val="16"/>
                <w:lang w:val="nl-BE"/>
              </w:rPr>
              <w:t xml:space="preserve">In de loop van de maand na de terugkeer van de ploeg zal de ploegleider een </w:t>
            </w:r>
            <w:ins w:id="414" w:author="Hugo Verlinde" w:date="2020-06-03T10:34:00Z">
              <w:r w:rsidR="00EB673C" w:rsidRPr="0095688B">
                <w:rPr>
                  <w:sz w:val="20"/>
                  <w:szCs w:val="16"/>
                  <w:lang w:val="nl-BE"/>
                </w:rPr>
                <w:t xml:space="preserve">sportief en een financieel </w:t>
              </w:r>
            </w:ins>
            <w:r w:rsidRPr="0095688B">
              <w:rPr>
                <w:sz w:val="20"/>
                <w:szCs w:val="16"/>
                <w:lang w:val="nl-BE"/>
              </w:rPr>
              <w:t xml:space="preserve">verslag over de activiteiten van zijn ploeg op de manifestatie opmaken en deze naar de ploegencoördinator en de voorzitter van de BML </w:t>
            </w:r>
            <w:del w:id="415" w:author="Hugo Verlinde" w:date="2020-06-03T10:34:00Z">
              <w:r w:rsidRPr="0095688B" w:rsidDel="00EB673C">
                <w:rPr>
                  <w:sz w:val="20"/>
                  <w:szCs w:val="16"/>
                  <w:lang w:val="nl-BE"/>
                </w:rPr>
                <w:delText>toe</w:delText>
              </w:r>
            </w:del>
            <w:r w:rsidRPr="0095688B">
              <w:rPr>
                <w:sz w:val="20"/>
                <w:szCs w:val="16"/>
                <w:lang w:val="nl-BE"/>
              </w:rPr>
              <w:t>sturen. Dit verslag zal</w:t>
            </w:r>
            <w:r w:rsidRPr="0095688B">
              <w:rPr>
                <w:sz w:val="20"/>
                <w:lang w:val="nl-BE"/>
              </w:rPr>
              <w:t xml:space="preserve"> </w:t>
            </w:r>
            <w:r w:rsidRPr="0095688B">
              <w:rPr>
                <w:sz w:val="20"/>
                <w:szCs w:val="16"/>
                <w:lang w:val="nl-BE"/>
              </w:rPr>
              <w:t>begeleid worden door een gedetailleerde staat van de on</w:t>
            </w:r>
            <w:del w:id="416" w:author="Hugo Verlinde" w:date="2020-06-03T10:35:00Z">
              <w:r w:rsidRPr="0095688B" w:rsidDel="00EB673C">
                <w:rPr>
                  <w:sz w:val="20"/>
                  <w:szCs w:val="16"/>
                  <w:lang w:val="nl-BE"/>
                </w:rPr>
                <w:delText>t</w:delText>
              </w:r>
            </w:del>
            <w:r w:rsidRPr="0095688B">
              <w:rPr>
                <w:sz w:val="20"/>
                <w:szCs w:val="16"/>
                <w:lang w:val="nl-BE"/>
              </w:rPr>
              <w:t>kosten. Dit verslag zal vooral een informatieve rol</w:t>
            </w:r>
            <w:r w:rsidRPr="0095688B">
              <w:rPr>
                <w:sz w:val="20"/>
                <w:lang w:val="nl-BE"/>
              </w:rPr>
              <w:t xml:space="preserve"> </w:t>
            </w:r>
            <w:r w:rsidRPr="0095688B">
              <w:rPr>
                <w:sz w:val="20"/>
                <w:szCs w:val="16"/>
                <w:lang w:val="nl-BE"/>
              </w:rPr>
              <w:t xml:space="preserve">spelen voor </w:t>
            </w:r>
            <w:ins w:id="417" w:author="Hugo Verlinde" w:date="2020-06-03T10:35:00Z">
              <w:r w:rsidR="00EB673C" w:rsidRPr="0095688B">
                <w:rPr>
                  <w:sz w:val="20"/>
                  <w:szCs w:val="16"/>
                  <w:lang w:val="nl-BE"/>
                </w:rPr>
                <w:t xml:space="preserve">het Bestuursorgaan </w:t>
              </w:r>
            </w:ins>
            <w:del w:id="418" w:author="Hugo Verlinde" w:date="2020-06-03T10:35:00Z">
              <w:r w:rsidRPr="0095688B" w:rsidDel="00EB673C">
                <w:rPr>
                  <w:sz w:val="20"/>
                  <w:szCs w:val="16"/>
                  <w:lang w:val="nl-BE"/>
                </w:rPr>
                <w:delText xml:space="preserve">de RvB </w:delText>
              </w:r>
            </w:del>
            <w:r w:rsidRPr="0095688B">
              <w:rPr>
                <w:sz w:val="20"/>
                <w:szCs w:val="16"/>
                <w:lang w:val="nl-BE"/>
              </w:rPr>
              <w:t xml:space="preserve">en zal in geen enkel geval als schuldbrief beschouwd worden ten overstaan van </w:t>
            </w:r>
            <w:ins w:id="419" w:author="Hugo Verlinde" w:date="2020-06-03T10:35:00Z">
              <w:r w:rsidR="00EB673C" w:rsidRPr="0095688B">
                <w:rPr>
                  <w:sz w:val="20"/>
                  <w:szCs w:val="16"/>
                  <w:lang w:val="nl-BE"/>
                </w:rPr>
                <w:t>het Bestuursorgaan</w:t>
              </w:r>
            </w:ins>
            <w:ins w:id="420" w:author="Hugo Verlinde" w:date="2020-06-03T10:36:00Z">
              <w:r w:rsidR="00EB673C" w:rsidRPr="0095688B">
                <w:rPr>
                  <w:sz w:val="20"/>
                  <w:szCs w:val="16"/>
                  <w:lang w:val="nl-BE"/>
                </w:rPr>
                <w:t>.</w:t>
              </w:r>
            </w:ins>
            <w:del w:id="421" w:author="Hugo Verlinde" w:date="2020-06-03T10:35:00Z">
              <w:r w:rsidRPr="0095688B" w:rsidDel="00EB673C">
                <w:rPr>
                  <w:sz w:val="20"/>
                  <w:szCs w:val="16"/>
                  <w:lang w:val="nl-BE"/>
                </w:rPr>
                <w:delText>de RvB</w:delText>
              </w:r>
            </w:del>
          </w:p>
          <w:p w14:paraId="1EE8CF88" w14:textId="0BC76A71" w:rsidR="00F67BE2" w:rsidRPr="0095688B" w:rsidRDefault="00F67BE2">
            <w:pPr>
              <w:tabs>
                <w:tab w:val="left" w:pos="360"/>
              </w:tabs>
              <w:autoSpaceDE w:val="0"/>
              <w:ind w:left="360"/>
              <w:jc w:val="both"/>
              <w:rPr>
                <w:b/>
                <w:bCs/>
                <w:sz w:val="22"/>
                <w:szCs w:val="22"/>
                <w:lang w:val="nl-BE"/>
              </w:rPr>
              <w:pPrChange w:id="422" w:author="Hugo Verlinde" w:date="2020-06-03T10:35:00Z">
                <w:pPr>
                  <w:numPr>
                    <w:numId w:val="21"/>
                  </w:numPr>
                  <w:tabs>
                    <w:tab w:val="left" w:pos="360"/>
                    <w:tab w:val="num" w:pos="531"/>
                  </w:tabs>
                  <w:autoSpaceDE w:val="0"/>
                  <w:ind w:left="360" w:hanging="153"/>
                  <w:jc w:val="both"/>
                </w:pPr>
              </w:pPrChange>
            </w:pPr>
            <w:del w:id="423" w:author="Hugo Verlinde" w:date="2020-06-03T10:36:00Z">
              <w:r w:rsidRPr="0095688B" w:rsidDel="00EB673C">
                <w:rPr>
                  <w:sz w:val="20"/>
                  <w:szCs w:val="16"/>
                  <w:lang w:val="nl-BE"/>
                </w:rPr>
                <w:delText xml:space="preserve">. </w:delText>
              </w:r>
            </w:del>
          </w:p>
          <w:p w14:paraId="646E669A" w14:textId="77777777" w:rsidR="00F67BE2" w:rsidRPr="0095688B" w:rsidRDefault="00F67BE2">
            <w:pPr>
              <w:autoSpaceDE w:val="0"/>
              <w:spacing w:line="360" w:lineRule="auto"/>
              <w:jc w:val="both"/>
              <w:rPr>
                <w:sz w:val="20"/>
                <w:szCs w:val="16"/>
                <w:lang w:val="nl-BE"/>
              </w:rPr>
            </w:pPr>
            <w:r w:rsidRPr="0095688B">
              <w:rPr>
                <w:b/>
                <w:bCs/>
                <w:sz w:val="22"/>
                <w:szCs w:val="22"/>
                <w:lang w:val="nl-BE"/>
              </w:rPr>
              <w:t>6.3 Subsidie modaliteiten van de ploegleider</w:t>
            </w:r>
          </w:p>
          <w:p w14:paraId="7A6305BF" w14:textId="3E7B906F" w:rsidR="00F67BE2" w:rsidRPr="0095688B" w:rsidRDefault="00F67BE2">
            <w:pPr>
              <w:autoSpaceDE w:val="0"/>
              <w:jc w:val="both"/>
              <w:rPr>
                <w:sz w:val="20"/>
                <w:szCs w:val="16"/>
                <w:lang w:val="nl-BE"/>
              </w:rPr>
            </w:pPr>
            <w:r w:rsidRPr="0095688B">
              <w:rPr>
                <w:sz w:val="20"/>
                <w:szCs w:val="16"/>
                <w:lang w:val="nl-BE"/>
              </w:rPr>
              <w:t>De uitgaven specifiek aan de uitvoering van de opdracht van ploegleider zijn ten laste van de BML</w:t>
            </w:r>
            <w:ins w:id="424" w:author="Robert Herzog" w:date="2023-02-01T16:51:00Z">
              <w:r w:rsidR="00D864A7">
                <w:rPr>
                  <w:sz w:val="20"/>
                  <w:szCs w:val="16"/>
                  <w:lang w:val="nl-BE"/>
                </w:rPr>
                <w:t xml:space="preserve">, met een plafond dat door het BO </w:t>
              </w:r>
              <w:r w:rsidR="00B941E6">
                <w:rPr>
                  <w:sz w:val="20"/>
                  <w:szCs w:val="16"/>
                  <w:lang w:val="nl-BE"/>
                </w:rPr>
                <w:t xml:space="preserve">bij het begin van ieder jaar </w:t>
              </w:r>
              <w:r w:rsidR="00D864A7">
                <w:rPr>
                  <w:sz w:val="20"/>
                  <w:szCs w:val="16"/>
                  <w:lang w:val="nl-BE"/>
                </w:rPr>
                <w:t>bepaald wordt</w:t>
              </w:r>
            </w:ins>
            <w:r w:rsidRPr="0095688B">
              <w:rPr>
                <w:sz w:val="20"/>
                <w:szCs w:val="16"/>
                <w:lang w:val="nl-BE"/>
              </w:rPr>
              <w:t xml:space="preserve"> </w:t>
            </w:r>
          </w:p>
          <w:p w14:paraId="43E06E7E" w14:textId="77777777" w:rsidR="00F67BE2" w:rsidRPr="0095688B" w:rsidRDefault="00F67BE2">
            <w:pPr>
              <w:autoSpaceDE w:val="0"/>
              <w:jc w:val="both"/>
              <w:rPr>
                <w:sz w:val="20"/>
                <w:szCs w:val="16"/>
                <w:lang w:val="nl-BE"/>
              </w:rPr>
            </w:pPr>
            <w:r w:rsidRPr="0095688B">
              <w:rPr>
                <w:sz w:val="20"/>
                <w:szCs w:val="16"/>
                <w:lang w:val="nl-BE"/>
              </w:rPr>
              <w:t>Deze uitgaven zijn beperkt tot:</w:t>
            </w:r>
          </w:p>
          <w:p w14:paraId="13FBA63A" w14:textId="5C6735F1" w:rsidR="00F67BE2" w:rsidRPr="0095688B" w:rsidRDefault="00F67BE2">
            <w:pPr>
              <w:numPr>
                <w:ilvl w:val="0"/>
                <w:numId w:val="22"/>
              </w:numPr>
              <w:autoSpaceDE w:val="0"/>
              <w:jc w:val="both"/>
              <w:rPr>
                <w:sz w:val="20"/>
                <w:szCs w:val="16"/>
                <w:lang w:val="nl-BE"/>
              </w:rPr>
            </w:pPr>
            <w:r w:rsidRPr="0095688B">
              <w:rPr>
                <w:sz w:val="20"/>
                <w:szCs w:val="16"/>
                <w:lang w:val="nl-BE"/>
              </w:rPr>
              <w:t>Het volledige pakket (inschrijving, logement en maaltijden) zoals voorzien door de organisator voor de duur van het kampioenschap</w:t>
            </w:r>
            <w:ins w:id="425" w:author="Hugo Verlinde" w:date="2020-06-03T10:37:00Z">
              <w:r w:rsidR="00824781" w:rsidRPr="0095688B">
                <w:rPr>
                  <w:sz w:val="20"/>
                  <w:szCs w:val="16"/>
                  <w:lang w:val="nl-BE"/>
                </w:rPr>
                <w:t>.</w:t>
              </w:r>
            </w:ins>
            <w:del w:id="426" w:author="Hugo Verlinde" w:date="2020-06-03T10:37:00Z">
              <w:r w:rsidRPr="0095688B" w:rsidDel="00824781">
                <w:rPr>
                  <w:sz w:val="20"/>
                  <w:szCs w:val="16"/>
                  <w:lang w:val="nl-BE"/>
                </w:rPr>
                <w:delText xml:space="preserve"> </w:delText>
              </w:r>
            </w:del>
          </w:p>
          <w:p w14:paraId="3824B95E" w14:textId="24F9EB7D" w:rsidR="00F67BE2" w:rsidRPr="0095688B" w:rsidDel="00824781" w:rsidRDefault="00824781">
            <w:pPr>
              <w:numPr>
                <w:ilvl w:val="0"/>
                <w:numId w:val="22"/>
              </w:numPr>
              <w:autoSpaceDE w:val="0"/>
              <w:ind w:left="170"/>
              <w:jc w:val="both"/>
              <w:rPr>
                <w:del w:id="427" w:author="Hugo Verlinde" w:date="2020-06-03T10:38:00Z"/>
                <w:sz w:val="20"/>
                <w:szCs w:val="16"/>
                <w:lang w:val="nl-BE"/>
              </w:rPr>
              <w:pPrChange w:id="428" w:author="Hugo Verlinde" w:date="2020-06-03T10:38:00Z">
                <w:pPr>
                  <w:numPr>
                    <w:numId w:val="22"/>
                  </w:numPr>
                  <w:tabs>
                    <w:tab w:val="num" w:pos="170"/>
                  </w:tabs>
                  <w:autoSpaceDE w:val="0"/>
                  <w:ind w:left="340" w:hanging="170"/>
                  <w:jc w:val="both"/>
                </w:pPr>
              </w:pPrChange>
            </w:pPr>
            <w:ins w:id="429" w:author="Hugo Verlinde" w:date="2020-06-03T10:37:00Z">
              <w:r w:rsidRPr="0095688B">
                <w:rPr>
                  <w:sz w:val="20"/>
                  <w:szCs w:val="16"/>
                  <w:lang w:val="nl-BE"/>
                </w:rPr>
                <w:t xml:space="preserve">De kosten </w:t>
              </w:r>
            </w:ins>
            <w:del w:id="430" w:author="Hugo Verlinde" w:date="2020-06-03T10:37:00Z">
              <w:r w:rsidR="00F67BE2" w:rsidRPr="0095688B" w:rsidDel="00824781">
                <w:rPr>
                  <w:sz w:val="20"/>
                  <w:szCs w:val="16"/>
                  <w:lang w:val="nl-BE"/>
                </w:rPr>
                <w:delText xml:space="preserve">De </w:delText>
              </w:r>
            </w:del>
            <w:ins w:id="431" w:author="Hugo Verlinde" w:date="2020-06-03T10:37:00Z">
              <w:r w:rsidRPr="0095688B">
                <w:rPr>
                  <w:sz w:val="20"/>
                  <w:szCs w:val="16"/>
                  <w:lang w:val="nl-BE"/>
                </w:rPr>
                <w:t xml:space="preserve">voor het </w:t>
              </w:r>
            </w:ins>
            <w:r w:rsidR="00F67BE2" w:rsidRPr="0095688B">
              <w:rPr>
                <w:sz w:val="20"/>
                <w:szCs w:val="16"/>
                <w:lang w:val="nl-BE"/>
              </w:rPr>
              <w:t xml:space="preserve">logement en </w:t>
            </w:r>
            <w:ins w:id="432" w:author="Hugo Verlinde" w:date="2020-06-03T10:37:00Z">
              <w:r w:rsidRPr="0095688B">
                <w:rPr>
                  <w:sz w:val="20"/>
                  <w:szCs w:val="16"/>
                  <w:lang w:val="nl-BE"/>
                </w:rPr>
                <w:t>de</w:t>
              </w:r>
            </w:ins>
            <w:ins w:id="433" w:author="Hugo Verlinde" w:date="2020-06-03T10:38:00Z">
              <w:r w:rsidRPr="0095688B">
                <w:rPr>
                  <w:sz w:val="20"/>
                  <w:szCs w:val="16"/>
                  <w:lang w:val="nl-BE"/>
                </w:rPr>
                <w:t xml:space="preserve"> </w:t>
              </w:r>
            </w:ins>
            <w:r w:rsidR="00F67BE2" w:rsidRPr="0095688B">
              <w:rPr>
                <w:sz w:val="20"/>
                <w:szCs w:val="16"/>
                <w:lang w:val="nl-BE"/>
              </w:rPr>
              <w:t>maaltijd</w:t>
            </w:r>
            <w:ins w:id="434" w:author="Hugo Verlinde" w:date="2020-06-03T10:38:00Z">
              <w:r w:rsidRPr="0095688B">
                <w:rPr>
                  <w:sz w:val="20"/>
                  <w:szCs w:val="16"/>
                  <w:lang w:val="nl-BE"/>
                </w:rPr>
                <w:t xml:space="preserve">en </w:t>
              </w:r>
            </w:ins>
            <w:del w:id="435" w:author="Hugo Verlinde" w:date="2020-06-03T10:38:00Z">
              <w:r w:rsidR="00F67BE2" w:rsidRPr="0095688B" w:rsidDel="00824781">
                <w:rPr>
                  <w:sz w:val="20"/>
                  <w:szCs w:val="16"/>
                  <w:lang w:val="nl-BE"/>
                </w:rPr>
                <w:delText xml:space="preserve"> kosten v</w:delText>
              </w:r>
            </w:del>
            <w:ins w:id="436" w:author="Hugo Verlinde" w:date="2020-06-03T10:38:00Z">
              <w:r w:rsidRPr="0095688B">
                <w:rPr>
                  <w:sz w:val="20"/>
                  <w:szCs w:val="16"/>
                  <w:lang w:val="nl-BE"/>
                </w:rPr>
                <w:t>en dit v</w:t>
              </w:r>
            </w:ins>
            <w:r w:rsidR="00F67BE2" w:rsidRPr="0095688B">
              <w:rPr>
                <w:sz w:val="20"/>
                <w:szCs w:val="16"/>
                <w:lang w:val="nl-BE"/>
              </w:rPr>
              <w:t>oor maximum 4</w:t>
            </w:r>
            <w:ins w:id="437" w:author="Hugo Verlinde" w:date="2020-06-03T10:38:00Z">
              <w:r w:rsidRPr="0095688B">
                <w:rPr>
                  <w:sz w:val="20"/>
                  <w:szCs w:val="16"/>
                  <w:lang w:val="nl-BE"/>
                </w:rPr>
                <w:t xml:space="preserve"> </w:t>
              </w:r>
            </w:ins>
          </w:p>
          <w:p w14:paraId="73E80AC2" w14:textId="76FDD062" w:rsidR="00F67BE2" w:rsidRPr="0095688B" w:rsidRDefault="00F67BE2">
            <w:pPr>
              <w:numPr>
                <w:ilvl w:val="0"/>
                <w:numId w:val="22"/>
              </w:numPr>
              <w:autoSpaceDE w:val="0"/>
              <w:ind w:left="170"/>
              <w:jc w:val="both"/>
              <w:rPr>
                <w:sz w:val="20"/>
                <w:szCs w:val="16"/>
                <w:lang w:val="nl-BE"/>
              </w:rPr>
              <w:pPrChange w:id="438" w:author="Hugo Verlinde" w:date="2020-06-03T10:38:00Z">
                <w:pPr>
                  <w:autoSpaceDE w:val="0"/>
                  <w:ind w:left="170"/>
                  <w:jc w:val="both"/>
                </w:pPr>
              </w:pPrChange>
            </w:pPr>
            <w:del w:id="439" w:author="Hugo Verlinde" w:date="2020-06-03T10:38:00Z">
              <w:r w:rsidRPr="0095688B" w:rsidDel="00824781">
                <w:rPr>
                  <w:sz w:val="20"/>
                  <w:szCs w:val="16"/>
                  <w:lang w:val="nl-BE"/>
                </w:rPr>
                <w:delText xml:space="preserve">    </w:delText>
              </w:r>
            </w:del>
            <w:r w:rsidRPr="0095688B">
              <w:rPr>
                <w:sz w:val="20"/>
                <w:szCs w:val="16"/>
                <w:lang w:val="nl-BE"/>
              </w:rPr>
              <w:t>bijkomende dagen (reisdagen inbegrepen).</w:t>
            </w:r>
          </w:p>
          <w:p w14:paraId="27F1BCD9" w14:textId="1B1AC43D" w:rsidR="00F67BE2" w:rsidRPr="0095688B" w:rsidDel="00824781" w:rsidRDefault="00F67BE2">
            <w:pPr>
              <w:autoSpaceDE w:val="0"/>
              <w:ind w:left="170"/>
              <w:jc w:val="both"/>
              <w:rPr>
                <w:del w:id="440" w:author="Hugo Verlinde" w:date="2020-06-03T10:39:00Z"/>
                <w:sz w:val="20"/>
                <w:szCs w:val="16"/>
                <w:lang w:val="nl-BE"/>
              </w:rPr>
            </w:pPr>
            <w:r w:rsidRPr="0095688B">
              <w:rPr>
                <w:sz w:val="20"/>
                <w:szCs w:val="16"/>
                <w:lang w:val="nl-BE"/>
              </w:rPr>
              <w:t xml:space="preserve">   Dit bedrag zal beperkt worden tot een som bepaald door </w:t>
            </w:r>
            <w:ins w:id="441" w:author="Hugo Verlinde" w:date="2020-06-03T10:38:00Z">
              <w:r w:rsidR="00824781" w:rsidRPr="0095688B">
                <w:rPr>
                  <w:sz w:val="20"/>
                  <w:szCs w:val="16"/>
                  <w:lang w:val="nl-BE"/>
                </w:rPr>
                <w:t>het Bestuursorgaan</w:t>
              </w:r>
            </w:ins>
            <w:ins w:id="442" w:author="Hugo Verlinde" w:date="2020-06-03T10:39:00Z">
              <w:r w:rsidR="00824781" w:rsidRPr="0095688B">
                <w:rPr>
                  <w:sz w:val="20"/>
                  <w:szCs w:val="16"/>
                  <w:lang w:val="nl-BE"/>
                </w:rPr>
                <w:t xml:space="preserve"> </w:t>
              </w:r>
            </w:ins>
            <w:del w:id="443" w:author="Hugo Verlinde" w:date="2020-06-03T10:39:00Z">
              <w:r w:rsidRPr="0095688B" w:rsidDel="00824781">
                <w:rPr>
                  <w:sz w:val="20"/>
                  <w:szCs w:val="16"/>
                  <w:lang w:val="nl-BE"/>
                </w:rPr>
                <w:delText>de</w:delText>
              </w:r>
            </w:del>
          </w:p>
          <w:p w14:paraId="7FE69AC8" w14:textId="41F2DC0E" w:rsidR="00F67BE2" w:rsidRPr="0095688B" w:rsidRDefault="00F67BE2">
            <w:pPr>
              <w:autoSpaceDE w:val="0"/>
              <w:ind w:left="170"/>
              <w:jc w:val="both"/>
              <w:rPr>
                <w:sz w:val="20"/>
                <w:szCs w:val="16"/>
                <w:lang w:val="nl-BE"/>
              </w:rPr>
            </w:pPr>
            <w:del w:id="444" w:author="Hugo Verlinde" w:date="2020-06-03T10:39:00Z">
              <w:r w:rsidRPr="0095688B" w:rsidDel="00824781">
                <w:rPr>
                  <w:sz w:val="20"/>
                  <w:szCs w:val="16"/>
                  <w:lang w:val="nl-BE"/>
                </w:rPr>
                <w:delText xml:space="preserve">   RvB </w:delText>
              </w:r>
            </w:del>
            <w:r w:rsidRPr="0095688B">
              <w:rPr>
                <w:sz w:val="20"/>
                <w:szCs w:val="16"/>
                <w:lang w:val="nl-BE"/>
              </w:rPr>
              <w:t>d</w:t>
            </w:r>
            <w:ins w:id="445" w:author="Hugo Verlinde" w:date="2020-06-03T10:40:00Z">
              <w:r w:rsidR="00824781" w:rsidRPr="0095688B">
                <w:rPr>
                  <w:sz w:val="20"/>
                  <w:szCs w:val="16"/>
                  <w:lang w:val="nl-BE"/>
                </w:rPr>
                <w:t>at</w:t>
              </w:r>
            </w:ins>
            <w:del w:id="446" w:author="Hugo Verlinde" w:date="2020-06-03T10:40:00Z">
              <w:r w:rsidRPr="0095688B" w:rsidDel="00824781">
                <w:rPr>
                  <w:sz w:val="20"/>
                  <w:szCs w:val="16"/>
                  <w:lang w:val="nl-BE"/>
                </w:rPr>
                <w:delText>ie</w:delText>
              </w:r>
            </w:del>
            <w:r w:rsidRPr="0095688B">
              <w:rPr>
                <w:sz w:val="20"/>
                <w:szCs w:val="16"/>
                <w:lang w:val="nl-BE"/>
              </w:rPr>
              <w:t xml:space="preserve"> aan het begin van het sportjaar wordt vastgelegd.</w:t>
            </w:r>
          </w:p>
          <w:p w14:paraId="4CCCF593" w14:textId="77F04F80" w:rsidR="00F67BE2" w:rsidRPr="0095688B" w:rsidRDefault="00F67BE2">
            <w:pPr>
              <w:numPr>
                <w:ilvl w:val="0"/>
                <w:numId w:val="22"/>
              </w:numPr>
              <w:autoSpaceDE w:val="0"/>
              <w:rPr>
                <w:sz w:val="20"/>
                <w:szCs w:val="16"/>
                <w:lang w:val="nl-BE"/>
              </w:rPr>
              <w:pPrChange w:id="447" w:author="Hugo Verlinde" w:date="2020-06-03T10:40:00Z">
                <w:pPr>
                  <w:numPr>
                    <w:numId w:val="22"/>
                  </w:numPr>
                  <w:tabs>
                    <w:tab w:val="num" w:pos="170"/>
                  </w:tabs>
                  <w:autoSpaceDE w:val="0"/>
                  <w:ind w:left="340" w:hanging="170"/>
                  <w:jc w:val="both"/>
                </w:pPr>
              </w:pPrChange>
            </w:pPr>
            <w:r w:rsidRPr="0095688B">
              <w:rPr>
                <w:sz w:val="20"/>
                <w:szCs w:val="16"/>
                <w:lang w:val="nl-BE"/>
              </w:rPr>
              <w:t xml:space="preserve">De </w:t>
            </w:r>
            <w:del w:id="448" w:author="Hugo Verlinde" w:date="2020-06-03T10:39:00Z">
              <w:r w:rsidRPr="0095688B" w:rsidDel="00824781">
                <w:rPr>
                  <w:sz w:val="20"/>
                  <w:szCs w:val="16"/>
                  <w:lang w:val="nl-BE"/>
                </w:rPr>
                <w:delText>verplaatsingkosten</w:delText>
              </w:r>
            </w:del>
            <w:ins w:id="449" w:author="Hugo Verlinde" w:date="2020-06-03T10:39:00Z">
              <w:r w:rsidR="00824781" w:rsidRPr="0095688B">
                <w:rPr>
                  <w:sz w:val="20"/>
                  <w:szCs w:val="16"/>
                  <w:lang w:val="nl-BE"/>
                </w:rPr>
                <w:t>verplaatsingskosten</w:t>
              </w:r>
            </w:ins>
            <w:r w:rsidRPr="0095688B">
              <w:rPr>
                <w:sz w:val="20"/>
                <w:szCs w:val="16"/>
                <w:lang w:val="nl-BE"/>
              </w:rPr>
              <w:t xml:space="preserve"> binnen een straal van 2500 km zullen voor een door </w:t>
            </w:r>
            <w:ins w:id="450" w:author="Hugo Verlinde" w:date="2020-06-03T10:39:00Z">
              <w:r w:rsidR="00824781" w:rsidRPr="0095688B">
                <w:rPr>
                  <w:sz w:val="20"/>
                  <w:szCs w:val="16"/>
                  <w:lang w:val="nl-BE"/>
                </w:rPr>
                <w:t>het Bestuursorgaan</w:t>
              </w:r>
            </w:ins>
            <w:del w:id="451" w:author="Hugo Verlinde" w:date="2020-06-03T10:39:00Z">
              <w:r w:rsidRPr="0095688B" w:rsidDel="00824781">
                <w:rPr>
                  <w:sz w:val="20"/>
                  <w:szCs w:val="16"/>
                  <w:lang w:val="nl-BE"/>
                </w:rPr>
                <w:delText>de RvB</w:delText>
              </w:r>
            </w:del>
            <w:r w:rsidRPr="0095688B">
              <w:rPr>
                <w:sz w:val="20"/>
                <w:szCs w:val="16"/>
                <w:lang w:val="nl-BE"/>
              </w:rPr>
              <w:t xml:space="preserve"> vastgesteld bedrag terugbetaald worden. Dit bedrag wordt aan het begin van het jaar vastgelegd. Terugbetalingen van </w:t>
            </w:r>
            <w:del w:id="452" w:author="Hugo Verlinde" w:date="2020-06-03T10:39:00Z">
              <w:r w:rsidRPr="0095688B" w:rsidDel="00824781">
                <w:rPr>
                  <w:sz w:val="20"/>
                  <w:szCs w:val="16"/>
                  <w:lang w:val="nl-BE"/>
                </w:rPr>
                <w:delText>verplaatsingkosten</w:delText>
              </w:r>
            </w:del>
            <w:ins w:id="453" w:author="Hugo Verlinde" w:date="2020-06-03T10:39:00Z">
              <w:r w:rsidR="00824781" w:rsidRPr="0095688B">
                <w:rPr>
                  <w:sz w:val="20"/>
                  <w:szCs w:val="16"/>
                  <w:lang w:val="nl-BE"/>
                </w:rPr>
                <w:t>verplaatsingskosten</w:t>
              </w:r>
            </w:ins>
            <w:r w:rsidRPr="0095688B">
              <w:rPr>
                <w:sz w:val="20"/>
                <w:szCs w:val="16"/>
                <w:lang w:val="nl-BE"/>
              </w:rPr>
              <w:t xml:space="preserve"> boven de 2500 km, vliegtuig en wagenhuur gedurende de periode van het kampioenschap zullen voor elk geval apart door het CDB van de BML moeten goedgekeurd worden. </w:t>
            </w:r>
          </w:p>
          <w:p w14:paraId="6DF5D93F" w14:textId="4F75503F" w:rsidR="00F67BE2" w:rsidRPr="0095688B" w:rsidRDefault="00F67BE2">
            <w:pPr>
              <w:autoSpaceDE w:val="0"/>
              <w:rPr>
                <w:sz w:val="20"/>
                <w:lang w:val="nl-BE"/>
              </w:rPr>
              <w:pPrChange w:id="454" w:author="Hugo Verlinde" w:date="2020-06-03T10:40:00Z">
                <w:pPr>
                  <w:autoSpaceDE w:val="0"/>
                  <w:jc w:val="both"/>
                </w:pPr>
              </w:pPrChange>
            </w:pPr>
            <w:r w:rsidRPr="0095688B">
              <w:rPr>
                <w:sz w:val="20"/>
                <w:szCs w:val="16"/>
                <w:lang w:val="nl-BE"/>
              </w:rPr>
              <w:t xml:space="preserve">- Alleen de bedragen die werkelijk uitgegeven werden en die binnen de budgetten vallen die door de AV en </w:t>
            </w:r>
            <w:ins w:id="455" w:author="Hugo Verlinde" w:date="2020-06-03T10:41:00Z">
              <w:r w:rsidR="00824781" w:rsidRPr="0095688B">
                <w:rPr>
                  <w:sz w:val="20"/>
                  <w:szCs w:val="16"/>
                  <w:lang w:val="nl-BE"/>
                </w:rPr>
                <w:t>het Bestuursorgaan</w:t>
              </w:r>
            </w:ins>
            <w:del w:id="456" w:author="Hugo Verlinde" w:date="2020-06-03T10:41:00Z">
              <w:r w:rsidRPr="0095688B" w:rsidDel="00824781">
                <w:rPr>
                  <w:sz w:val="20"/>
                  <w:szCs w:val="16"/>
                  <w:lang w:val="nl-BE"/>
                </w:rPr>
                <w:delText xml:space="preserve">de betrokken RVB </w:delText>
              </w:r>
            </w:del>
            <w:ins w:id="457" w:author="Hugo Verlinde" w:date="2020-06-03T10:41:00Z">
              <w:r w:rsidR="00824781" w:rsidRPr="0095688B">
                <w:rPr>
                  <w:sz w:val="20"/>
                  <w:szCs w:val="16"/>
                  <w:lang w:val="nl-BE"/>
                </w:rPr>
                <w:t xml:space="preserve"> </w:t>
              </w:r>
            </w:ins>
            <w:r w:rsidRPr="0095688B">
              <w:rPr>
                <w:sz w:val="20"/>
                <w:szCs w:val="16"/>
                <w:lang w:val="nl-BE"/>
              </w:rPr>
              <w:t xml:space="preserve">werden vastgelegd, zullen aan </w:t>
            </w:r>
            <w:del w:id="458" w:author="Robert Herzog" w:date="2023-02-01T16:52:00Z">
              <w:r w:rsidRPr="0095688B" w:rsidDel="007A7ECC">
                <w:rPr>
                  <w:sz w:val="20"/>
                  <w:szCs w:val="16"/>
                  <w:lang w:val="nl-BE"/>
                </w:rPr>
                <w:delText>de leden van d</w:delText>
              </w:r>
            </w:del>
            <w:ins w:id="459" w:author="Robert Herzog" w:date="2023-02-01T16:52:00Z">
              <w:r w:rsidR="007A7ECC">
                <w:rPr>
                  <w:sz w:val="20"/>
                  <w:szCs w:val="16"/>
                  <w:lang w:val="nl-BE"/>
                </w:rPr>
                <w:t>d</w:t>
              </w:r>
            </w:ins>
            <w:r w:rsidRPr="0095688B">
              <w:rPr>
                <w:sz w:val="20"/>
                <w:szCs w:val="16"/>
                <w:lang w:val="nl-BE"/>
              </w:rPr>
              <w:t>e ploeg</w:t>
            </w:r>
            <w:del w:id="460" w:author="Robert Herzog" w:date="2023-02-01T16:53:00Z">
              <w:r w:rsidRPr="0095688B" w:rsidDel="007A7ECC">
                <w:rPr>
                  <w:sz w:val="20"/>
                  <w:szCs w:val="16"/>
                  <w:lang w:val="nl-BE"/>
                </w:rPr>
                <w:delText xml:space="preserve"> en aan haar </w:delText>
              </w:r>
            </w:del>
            <w:r w:rsidRPr="0095688B">
              <w:rPr>
                <w:sz w:val="20"/>
                <w:szCs w:val="16"/>
                <w:lang w:val="nl-BE"/>
              </w:rPr>
              <w:t xml:space="preserve">leider verschuldigd zijn. </w:t>
            </w:r>
          </w:p>
          <w:p w14:paraId="0B9C45B8" w14:textId="40374DB6" w:rsidR="00F67BE2" w:rsidRPr="0095688B" w:rsidRDefault="00F67BE2">
            <w:pPr>
              <w:autoSpaceDE w:val="0"/>
              <w:jc w:val="both"/>
              <w:rPr>
                <w:sz w:val="20"/>
                <w:lang w:val="nl-BE"/>
              </w:rPr>
            </w:pPr>
            <w:r w:rsidRPr="0095688B">
              <w:rPr>
                <w:sz w:val="20"/>
                <w:lang w:val="nl-BE"/>
              </w:rPr>
              <w:t xml:space="preserve">- De onkostennota zonder kasstukken, alsook degene die na </w:t>
            </w:r>
            <w:ins w:id="461" w:author="Hugo Verlinde" w:date="2020-06-03T10:44:00Z">
              <w:r w:rsidR="00824781" w:rsidRPr="0095688B">
                <w:rPr>
                  <w:sz w:val="20"/>
                  <w:lang w:val="nl-BE"/>
                </w:rPr>
                <w:t xml:space="preserve">2 maanden </w:t>
              </w:r>
            </w:ins>
            <w:del w:id="462" w:author="Hugo Verlinde" w:date="2020-06-03T10:44:00Z">
              <w:r w:rsidRPr="0095688B" w:rsidDel="00824781">
                <w:rPr>
                  <w:sz w:val="20"/>
                  <w:lang w:val="nl-BE"/>
                </w:rPr>
                <w:delText>de 1</w:delText>
              </w:r>
              <w:r w:rsidRPr="0095688B" w:rsidDel="00824781">
                <w:rPr>
                  <w:sz w:val="20"/>
                  <w:vertAlign w:val="superscript"/>
                  <w:lang w:val="nl-BE"/>
                </w:rPr>
                <w:delText xml:space="preserve">ste </w:delText>
              </w:r>
              <w:r w:rsidRPr="0095688B" w:rsidDel="00824781">
                <w:rPr>
                  <w:sz w:val="20"/>
                  <w:lang w:val="nl-BE"/>
                </w:rPr>
                <w:delText>decem</w:delText>
              </w:r>
            </w:del>
            <w:del w:id="463" w:author="Hugo Verlinde" w:date="2020-06-03T10:45:00Z">
              <w:r w:rsidRPr="0095688B" w:rsidDel="00824781">
                <w:rPr>
                  <w:sz w:val="20"/>
                  <w:lang w:val="nl-BE"/>
                </w:rPr>
                <w:delText xml:space="preserve">ber van het jaar </w:delText>
              </w:r>
            </w:del>
            <w:ins w:id="464" w:author="Hugo Verlinde" w:date="2020-06-03T10:45:00Z">
              <w:r w:rsidR="00824781" w:rsidRPr="0095688B">
                <w:rPr>
                  <w:sz w:val="20"/>
                  <w:lang w:val="nl-BE"/>
                </w:rPr>
                <w:t xml:space="preserve">na het einde </w:t>
              </w:r>
            </w:ins>
            <w:r w:rsidRPr="0095688B">
              <w:rPr>
                <w:sz w:val="20"/>
                <w:lang w:val="nl-BE"/>
              </w:rPr>
              <w:t xml:space="preserve">van de competitie </w:t>
            </w:r>
            <w:ins w:id="465" w:author="Hugo Verlinde" w:date="2020-06-03T10:42:00Z">
              <w:r w:rsidR="00824781" w:rsidRPr="0095688B">
                <w:rPr>
                  <w:sz w:val="20"/>
                  <w:lang w:val="nl-BE"/>
                </w:rPr>
                <w:t xml:space="preserve">worden </w:t>
              </w:r>
            </w:ins>
            <w:r w:rsidRPr="0095688B">
              <w:rPr>
                <w:sz w:val="20"/>
                <w:lang w:val="nl-BE"/>
              </w:rPr>
              <w:t>binnen gebracht</w:t>
            </w:r>
            <w:del w:id="466" w:author="Hugo Verlinde" w:date="2020-06-03T10:42:00Z">
              <w:r w:rsidRPr="0095688B" w:rsidDel="00824781">
                <w:rPr>
                  <w:sz w:val="20"/>
                  <w:lang w:val="nl-BE"/>
                </w:rPr>
                <w:delText xml:space="preserve"> worden</w:delText>
              </w:r>
            </w:del>
            <w:r w:rsidRPr="0095688B">
              <w:rPr>
                <w:sz w:val="20"/>
                <w:lang w:val="nl-BE"/>
              </w:rPr>
              <w:t xml:space="preserve">, zullen niet </w:t>
            </w:r>
            <w:del w:id="467" w:author="Robert Herzog" w:date="2023-02-01T16:45:00Z">
              <w:r w:rsidRPr="0095688B" w:rsidDel="00115BA6">
                <w:rPr>
                  <w:sz w:val="20"/>
                  <w:lang w:val="nl-BE"/>
                </w:rPr>
                <w:delText xml:space="preserve">meer </w:delText>
              </w:r>
            </w:del>
            <w:r w:rsidRPr="0095688B">
              <w:rPr>
                <w:sz w:val="20"/>
                <w:lang w:val="nl-BE"/>
              </w:rPr>
              <w:t>terugbetaald worden.</w:t>
            </w:r>
          </w:p>
          <w:p w14:paraId="052B52D4" w14:textId="7905DFC7" w:rsidR="00F67BE2" w:rsidRPr="0095688B" w:rsidRDefault="00F67BE2">
            <w:pPr>
              <w:autoSpaceDE w:val="0"/>
              <w:jc w:val="both"/>
              <w:rPr>
                <w:sz w:val="20"/>
                <w:lang w:val="nl-BE"/>
              </w:rPr>
            </w:pPr>
            <w:r w:rsidRPr="0095688B">
              <w:rPr>
                <w:sz w:val="20"/>
                <w:lang w:val="nl-BE"/>
              </w:rPr>
              <w:t xml:space="preserve">- De ploeg wordt </w:t>
            </w:r>
            <w:ins w:id="468" w:author="Hugo Verlinde" w:date="2020-06-03T10:42:00Z">
              <w:r w:rsidR="00824781" w:rsidRPr="0095688B">
                <w:rPr>
                  <w:sz w:val="20"/>
                  <w:lang w:val="nl-BE"/>
                </w:rPr>
                <w:t xml:space="preserve">als </w:t>
              </w:r>
            </w:ins>
            <w:r w:rsidRPr="0095688B">
              <w:rPr>
                <w:sz w:val="20"/>
                <w:lang w:val="nl-BE"/>
              </w:rPr>
              <w:t>voltallig beschouw</w:t>
            </w:r>
            <w:ins w:id="469" w:author="Hugo Verlinde" w:date="2020-06-03T10:42:00Z">
              <w:r w:rsidR="00824781" w:rsidRPr="0095688B">
                <w:rPr>
                  <w:sz w:val="20"/>
                  <w:lang w:val="nl-BE"/>
                </w:rPr>
                <w:t>d</w:t>
              </w:r>
            </w:ins>
            <w:r w:rsidRPr="0095688B">
              <w:rPr>
                <w:sz w:val="20"/>
                <w:lang w:val="nl-BE"/>
              </w:rPr>
              <w:t xml:space="preserve"> als ze 3 piloten of meer telt.</w:t>
            </w:r>
          </w:p>
          <w:p w14:paraId="6A153E38" w14:textId="77777777" w:rsidR="00F67BE2" w:rsidRPr="0095688B" w:rsidRDefault="00F67BE2">
            <w:pPr>
              <w:autoSpaceDE w:val="0"/>
              <w:jc w:val="both"/>
              <w:rPr>
                <w:sz w:val="20"/>
                <w:lang w:val="nl-BE"/>
              </w:rPr>
            </w:pPr>
            <w:r w:rsidRPr="0095688B">
              <w:rPr>
                <w:sz w:val="20"/>
                <w:lang w:val="nl-BE"/>
              </w:rPr>
              <w:t>Indien de ploeg onvolledig is, zal de subsidie van de ploegleider als volgt berekend worden:</w:t>
            </w:r>
          </w:p>
          <w:p w14:paraId="4C00D4D1" w14:textId="77777777" w:rsidR="00F67BE2" w:rsidRPr="0095688B" w:rsidRDefault="00F67BE2">
            <w:pPr>
              <w:autoSpaceDE w:val="0"/>
              <w:ind w:left="170" w:firstLine="370"/>
              <w:jc w:val="both"/>
              <w:rPr>
                <w:sz w:val="20"/>
                <w:lang w:val="nl-BE"/>
              </w:rPr>
            </w:pPr>
            <w:r w:rsidRPr="0095688B">
              <w:rPr>
                <w:sz w:val="20"/>
                <w:lang w:val="nl-BE"/>
              </w:rPr>
              <w:t>2 piloten: 2/3 van de onkosten</w:t>
            </w:r>
          </w:p>
          <w:p w14:paraId="56F13409" w14:textId="56A12262" w:rsidR="00F67BE2" w:rsidRDefault="00F67BE2">
            <w:pPr>
              <w:autoSpaceDE w:val="0"/>
              <w:ind w:left="170" w:firstLine="370"/>
              <w:jc w:val="both"/>
              <w:rPr>
                <w:ins w:id="470" w:author="Robert Herzog" w:date="2023-02-01T17:10:00Z"/>
                <w:sz w:val="20"/>
                <w:lang w:val="nl-BE"/>
              </w:rPr>
            </w:pPr>
            <w:r w:rsidRPr="0095688B">
              <w:rPr>
                <w:sz w:val="20"/>
                <w:lang w:val="nl-BE"/>
              </w:rPr>
              <w:t xml:space="preserve">1 piloot: 1/3 van de onkosten. </w:t>
            </w:r>
          </w:p>
          <w:p w14:paraId="0A8DBA3F" w14:textId="77777777" w:rsidR="007C62E3" w:rsidRPr="0095688B" w:rsidRDefault="007C62E3">
            <w:pPr>
              <w:autoSpaceDE w:val="0"/>
              <w:ind w:left="170" w:firstLine="370"/>
              <w:jc w:val="both"/>
              <w:rPr>
                <w:ins w:id="471" w:author="Hugo Verlinde" w:date="2020-06-03T10:46:00Z"/>
                <w:sz w:val="20"/>
                <w:lang w:val="nl-BE"/>
              </w:rPr>
            </w:pPr>
          </w:p>
          <w:p w14:paraId="7EB0F113" w14:textId="76FDFCD4" w:rsidR="00824781" w:rsidRDefault="00824781">
            <w:pPr>
              <w:autoSpaceDE w:val="0"/>
              <w:jc w:val="both"/>
              <w:rPr>
                <w:ins w:id="472" w:author="Robert Herzog" w:date="2023-02-01T17:10:00Z"/>
                <w:sz w:val="20"/>
                <w:lang w:val="nl-BE"/>
              </w:rPr>
            </w:pPr>
            <w:ins w:id="473" w:author="Hugo Verlinde" w:date="2020-06-03T10:46:00Z">
              <w:del w:id="474" w:author="Robert Herzog" w:date="2023-02-01T17:04:00Z">
                <w:r w:rsidRPr="0095688B" w:rsidDel="003D5985">
                  <w:rPr>
                    <w:sz w:val="20"/>
                    <w:lang w:val="nl-BE"/>
                  </w:rPr>
                  <w:delText>Wat betreft de ploegen die slechts uit 1</w:delText>
                </w:r>
              </w:del>
            </w:ins>
            <w:ins w:id="475" w:author="Robert Herzog" w:date="2023-02-01T17:04:00Z">
              <w:r w:rsidR="003D5985">
                <w:rPr>
                  <w:sz w:val="20"/>
                  <w:lang w:val="nl-BE"/>
                </w:rPr>
                <w:t>Indien een</w:t>
              </w:r>
            </w:ins>
            <w:ins w:id="476" w:author="Hugo Verlinde" w:date="2020-06-03T10:46:00Z">
              <w:r w:rsidRPr="0095688B">
                <w:rPr>
                  <w:sz w:val="20"/>
                  <w:lang w:val="nl-BE"/>
                </w:rPr>
                <w:t xml:space="preserve"> piloot </w:t>
              </w:r>
            </w:ins>
            <w:ins w:id="477" w:author="Robert Herzog" w:date="2023-02-01T17:04:00Z">
              <w:r w:rsidR="003D5985">
                <w:rPr>
                  <w:sz w:val="20"/>
                  <w:lang w:val="nl-BE"/>
                </w:rPr>
                <w:t>ook de functie van ploegleider bekleed</w:t>
              </w:r>
            </w:ins>
            <w:ins w:id="478" w:author="Hugo Verlinde" w:date="2020-06-03T10:46:00Z">
              <w:del w:id="479" w:author="Robert Herzog" w:date="2023-02-01T17:04:00Z">
                <w:r w:rsidRPr="0095688B" w:rsidDel="00724D8D">
                  <w:rPr>
                    <w:sz w:val="20"/>
                    <w:lang w:val="nl-BE"/>
                  </w:rPr>
                  <w:delText>en een TM/helper</w:delText>
                </w:r>
              </w:del>
            </w:ins>
            <w:ins w:id="480" w:author="Robert Herzog" w:date="2023-02-01T17:04:00Z">
              <w:r w:rsidR="00724D8D">
                <w:rPr>
                  <w:sz w:val="20"/>
                  <w:lang w:val="nl-BE"/>
                </w:rPr>
                <w:t xml:space="preserve"> worden</w:t>
              </w:r>
            </w:ins>
            <w:ins w:id="481" w:author="Hugo Verlinde" w:date="2020-06-03T10:46:00Z">
              <w:del w:id="482" w:author="Robert Herzog" w:date="2023-02-01T17:04:00Z">
                <w:r w:rsidRPr="0095688B" w:rsidDel="00724D8D">
                  <w:rPr>
                    <w:sz w:val="20"/>
                    <w:lang w:val="nl-BE"/>
                  </w:rPr>
                  <w:delText xml:space="preserve"> b</w:delText>
                </w:r>
              </w:del>
            </w:ins>
            <w:ins w:id="483" w:author="Hugo Verlinde" w:date="2020-06-03T10:47:00Z">
              <w:del w:id="484" w:author="Robert Herzog" w:date="2023-02-01T17:04:00Z">
                <w:r w:rsidRPr="0095688B" w:rsidDel="00724D8D">
                  <w:rPr>
                    <w:sz w:val="20"/>
                    <w:lang w:val="nl-BE"/>
                  </w:rPr>
                  <w:delText>estaan,</w:delText>
                </w:r>
              </w:del>
              <w:r w:rsidR="00830BBB" w:rsidRPr="0095688B">
                <w:rPr>
                  <w:sz w:val="20"/>
                  <w:lang w:val="nl-BE"/>
                </w:rPr>
                <w:t xml:space="preserve"> de</w:t>
              </w:r>
            </w:ins>
            <w:ins w:id="485" w:author="Robert Herzog" w:date="2023-02-01T17:00:00Z">
              <w:r w:rsidR="00ED368C">
                <w:rPr>
                  <w:sz w:val="20"/>
                  <w:lang w:val="nl-BE"/>
                </w:rPr>
                <w:t xml:space="preserve"> bijkomende kosten </w:t>
              </w:r>
              <w:r w:rsidR="00B3741E">
                <w:rPr>
                  <w:sz w:val="20"/>
                  <w:lang w:val="nl-BE"/>
                </w:rPr>
                <w:t xml:space="preserve">gebonden aan de </w:t>
              </w:r>
            </w:ins>
            <w:ins w:id="486" w:author="Robert Herzog" w:date="2023-02-01T17:01:00Z">
              <w:r w:rsidR="004D5F67">
                <w:rPr>
                  <w:sz w:val="20"/>
                  <w:lang w:val="nl-BE"/>
                </w:rPr>
                <w:t>functie</w:t>
              </w:r>
            </w:ins>
            <w:ins w:id="487" w:author="Robert Herzog" w:date="2023-02-01T17:00:00Z">
              <w:r w:rsidR="00B3741E">
                <w:rPr>
                  <w:sz w:val="20"/>
                  <w:lang w:val="nl-BE"/>
                </w:rPr>
                <w:t xml:space="preserve"> van ploegleider</w:t>
              </w:r>
            </w:ins>
            <w:ins w:id="488" w:author="Hugo Verlinde" w:date="2020-06-03T10:47:00Z">
              <w:del w:id="489" w:author="Robert Herzog" w:date="2023-02-01T17:00:00Z">
                <w:r w:rsidR="00830BBB" w:rsidRPr="0095688B" w:rsidDel="00B3741E">
                  <w:rPr>
                    <w:sz w:val="20"/>
                    <w:lang w:val="nl-BE"/>
                  </w:rPr>
                  <w:delText>ze laatste zal voor 1/3 gesubsidie</w:delText>
                </w:r>
              </w:del>
              <w:del w:id="490" w:author="Robert Herzog" w:date="2023-02-01T17:01:00Z">
                <w:r w:rsidR="00830BBB" w:rsidRPr="0095688B" w:rsidDel="00B3741E">
                  <w:rPr>
                    <w:sz w:val="20"/>
                    <w:lang w:val="nl-BE"/>
                  </w:rPr>
                  <w:delText>erd</w:delText>
                </w:r>
              </w:del>
              <w:r w:rsidR="00830BBB" w:rsidRPr="0095688B">
                <w:rPr>
                  <w:sz w:val="20"/>
                  <w:lang w:val="nl-BE"/>
                </w:rPr>
                <w:t xml:space="preserve"> </w:t>
              </w:r>
              <w:del w:id="491" w:author="Robert Herzog" w:date="2023-02-01T17:05:00Z">
                <w:r w:rsidR="00830BBB" w:rsidRPr="0095688B" w:rsidDel="00724D8D">
                  <w:rPr>
                    <w:sz w:val="20"/>
                    <w:lang w:val="nl-BE"/>
                  </w:rPr>
                  <w:delText xml:space="preserve">worden </w:delText>
                </w:r>
              </w:del>
              <w:del w:id="492" w:author="Robert Herzog" w:date="2023-02-01T17:01:00Z">
                <w:r w:rsidR="00830BBB" w:rsidRPr="0095688B" w:rsidDel="002D63F8">
                  <w:rPr>
                    <w:sz w:val="20"/>
                    <w:lang w:val="nl-BE"/>
                  </w:rPr>
                  <w:delText>door de BML</w:delText>
                </w:r>
              </w:del>
            </w:ins>
            <w:ins w:id="493" w:author="Hugo Verlinde" w:date="2020-06-03T10:48:00Z">
              <w:del w:id="494" w:author="Robert Herzog" w:date="2023-02-01T17:01:00Z">
                <w:r w:rsidR="00830BBB" w:rsidRPr="0095688B" w:rsidDel="002D63F8">
                  <w:rPr>
                    <w:sz w:val="20"/>
                    <w:lang w:val="nl-BE"/>
                  </w:rPr>
                  <w:delText xml:space="preserve"> en de helper door de vleugel waarvan hij lid is.</w:delText>
                </w:r>
              </w:del>
            </w:ins>
            <w:ins w:id="495" w:author="Robert Herzog" w:date="2023-02-01T17:01:00Z">
              <w:r w:rsidR="002D63F8">
                <w:rPr>
                  <w:sz w:val="20"/>
                  <w:lang w:val="nl-BE"/>
                </w:rPr>
                <w:t xml:space="preserve">terugbetaald  </w:t>
              </w:r>
            </w:ins>
            <w:ins w:id="496" w:author="Robert Herzog" w:date="2023-02-01T17:02:00Z">
              <w:r w:rsidR="004D5F67">
                <w:rPr>
                  <w:sz w:val="20"/>
                  <w:lang w:val="nl-BE"/>
                </w:rPr>
                <w:t xml:space="preserve">tot het maximum </w:t>
              </w:r>
              <w:r w:rsidR="00DF7028">
                <w:rPr>
                  <w:sz w:val="20"/>
                  <w:lang w:val="nl-BE"/>
                </w:rPr>
                <w:t>gemeld in het</w:t>
              </w:r>
            </w:ins>
            <w:ins w:id="497" w:author="Robert Herzog" w:date="2023-02-01T17:05:00Z">
              <w:r w:rsidR="00724D8D">
                <w:rPr>
                  <w:sz w:val="20"/>
                  <w:lang w:val="nl-BE"/>
                </w:rPr>
                <w:t>, door de A</w:t>
              </w:r>
              <w:r w:rsidR="006F2381">
                <w:rPr>
                  <w:sz w:val="20"/>
                  <w:lang w:val="nl-BE"/>
                </w:rPr>
                <w:t xml:space="preserve">V </w:t>
              </w:r>
              <w:r w:rsidR="006F2381">
                <w:rPr>
                  <w:sz w:val="20"/>
                  <w:lang w:val="nl-BE"/>
                </w:rPr>
                <w:lastRenderedPageBreak/>
                <w:t>toegekend</w:t>
              </w:r>
            </w:ins>
            <w:ins w:id="498" w:author="Robert Herzog" w:date="2023-02-01T17:02:00Z">
              <w:r w:rsidR="00DF7028">
                <w:rPr>
                  <w:sz w:val="20"/>
                  <w:lang w:val="nl-BE"/>
                </w:rPr>
                <w:t xml:space="preserve"> budget.</w:t>
              </w:r>
            </w:ins>
          </w:p>
          <w:p w14:paraId="543E08FF" w14:textId="77777777" w:rsidR="007C62E3" w:rsidRPr="0095688B" w:rsidRDefault="007C62E3">
            <w:pPr>
              <w:autoSpaceDE w:val="0"/>
              <w:jc w:val="both"/>
              <w:rPr>
                <w:sz w:val="20"/>
                <w:lang w:val="nl-BE"/>
              </w:rPr>
              <w:pPrChange w:id="499" w:author="Hugo Verlinde" w:date="2020-06-03T10:46:00Z">
                <w:pPr>
                  <w:autoSpaceDE w:val="0"/>
                  <w:ind w:left="170" w:firstLine="370"/>
                  <w:jc w:val="both"/>
                </w:pPr>
              </w:pPrChange>
            </w:pPr>
          </w:p>
          <w:p w14:paraId="7E661C80" w14:textId="42728F53" w:rsidR="00F67BE2" w:rsidRPr="0095688B" w:rsidRDefault="00F67BE2">
            <w:pPr>
              <w:autoSpaceDE w:val="0"/>
              <w:jc w:val="both"/>
              <w:rPr>
                <w:sz w:val="20"/>
                <w:lang w:val="nl-BE"/>
              </w:rPr>
            </w:pPr>
            <w:del w:id="500" w:author="Robert Herzog" w:date="2023-02-01T17:09:00Z">
              <w:r w:rsidRPr="0095688B" w:rsidDel="007E6BD7">
                <w:rPr>
                  <w:sz w:val="20"/>
                  <w:lang w:val="nl-BE"/>
                </w:rPr>
                <w:delText>Indien de ploegleider ook deelnemer is, neemt de liga alle aanvullende kosten voor haar rekening die door de ploegleider voor de uitvoering van zijn functie bewezen zijn en welke niet gedekt worden door de regionale vereniging. De vergoeding van deze kosten wordt ook geplafonneerd zoals voorzien op het budget goedgekeurd op de AV.</w:delText>
              </w:r>
            </w:del>
            <w:ins w:id="501" w:author="Robert Herzog" w:date="2023-02-01T17:09:00Z">
              <w:r w:rsidR="007E6BD7">
                <w:rPr>
                  <w:sz w:val="20"/>
                  <w:lang w:val="nl-BE"/>
                </w:rPr>
                <w:t xml:space="preserve">Wanneer een ploeg uit een enkele piloot en een TM/helper bestaat </w:t>
              </w:r>
              <w:r w:rsidR="00C95B2D">
                <w:rPr>
                  <w:sz w:val="20"/>
                  <w:lang w:val="nl-BE"/>
                </w:rPr>
                <w:t xml:space="preserve">zal </w:t>
              </w:r>
              <w:r w:rsidR="007E6BD7">
                <w:rPr>
                  <w:sz w:val="20"/>
                  <w:lang w:val="nl-BE"/>
                </w:rPr>
                <w:t xml:space="preserve">deze laatste </w:t>
              </w:r>
            </w:ins>
            <w:ins w:id="502" w:author="Robert Herzog" w:date="2023-02-01T17:10:00Z">
              <w:r w:rsidR="00C95B2D">
                <w:rPr>
                  <w:sz w:val="20"/>
                  <w:lang w:val="nl-BE"/>
                </w:rPr>
                <w:t xml:space="preserve">tot het plafond van de TM </w:t>
              </w:r>
            </w:ins>
            <w:ins w:id="503" w:author="Robert Herzog" w:date="2023-02-01T17:11:00Z">
              <w:r w:rsidR="00860130">
                <w:rPr>
                  <w:sz w:val="20"/>
                  <w:lang w:val="nl-BE"/>
                </w:rPr>
                <w:t>subsidiëring terugbetaald worden.</w:t>
              </w:r>
            </w:ins>
          </w:p>
          <w:p w14:paraId="2E605589" w14:textId="77777777" w:rsidR="00F67BE2" w:rsidRPr="0095688B" w:rsidRDefault="00F67BE2">
            <w:pPr>
              <w:autoSpaceDE w:val="0"/>
              <w:jc w:val="both"/>
              <w:rPr>
                <w:b/>
                <w:bCs/>
                <w:sz w:val="28"/>
                <w:szCs w:val="28"/>
                <w:u w:val="single"/>
                <w:lang w:val="nl-NL"/>
              </w:rPr>
            </w:pPr>
            <w:r w:rsidRPr="0095688B">
              <w:rPr>
                <w:sz w:val="20"/>
                <w:lang w:val="nl-BE"/>
              </w:rPr>
              <w:t xml:space="preserve"> </w:t>
            </w:r>
          </w:p>
          <w:p w14:paraId="40BE2623" w14:textId="77777777" w:rsidR="00F67BE2" w:rsidRPr="0095688B" w:rsidRDefault="00F67BE2">
            <w:pPr>
              <w:autoSpaceDE w:val="0"/>
              <w:jc w:val="both"/>
              <w:rPr>
                <w:b/>
                <w:bCs/>
                <w:lang w:val="nl-NL"/>
              </w:rPr>
            </w:pPr>
            <w:r w:rsidRPr="0095688B">
              <w:rPr>
                <w:b/>
                <w:bCs/>
                <w:sz w:val="28"/>
                <w:szCs w:val="28"/>
                <w:u w:val="single"/>
                <w:lang w:val="nl-NL"/>
              </w:rPr>
              <w:t>7. De comités en</w:t>
            </w:r>
            <w:r w:rsidRPr="0095688B">
              <w:rPr>
                <w:b/>
                <w:bCs/>
                <w:sz w:val="28"/>
                <w:szCs w:val="28"/>
                <w:u w:val="single"/>
                <w:lang w:val="nl-BE"/>
              </w:rPr>
              <w:t xml:space="preserve"> commissies</w:t>
            </w:r>
          </w:p>
          <w:p w14:paraId="59C9DD7C" w14:textId="77777777" w:rsidR="00F67BE2" w:rsidRPr="0095688B" w:rsidRDefault="00F67BE2">
            <w:pPr>
              <w:autoSpaceDE w:val="0"/>
              <w:jc w:val="both"/>
              <w:rPr>
                <w:b/>
                <w:bCs/>
                <w:lang w:val="nl-NL"/>
              </w:rPr>
            </w:pPr>
          </w:p>
          <w:p w14:paraId="3042D6E8" w14:textId="77777777" w:rsidR="00F67BE2" w:rsidRPr="0095688B" w:rsidRDefault="00F67BE2">
            <w:pPr>
              <w:autoSpaceDE w:val="0"/>
              <w:jc w:val="both"/>
              <w:rPr>
                <w:sz w:val="20"/>
                <w:szCs w:val="20"/>
                <w:lang w:val="nl-BE"/>
              </w:rPr>
            </w:pPr>
            <w:r w:rsidRPr="0095688B">
              <w:rPr>
                <w:b/>
                <w:bCs/>
                <w:sz w:val="22"/>
                <w:szCs w:val="22"/>
                <w:lang w:val="nl-BE"/>
              </w:rPr>
              <w:t>7.0 Algemeenheden</w:t>
            </w:r>
          </w:p>
          <w:p w14:paraId="0F3B5B99" w14:textId="22172485" w:rsidR="00F67BE2" w:rsidRPr="0095688B" w:rsidRDefault="00F67BE2">
            <w:pPr>
              <w:widowControl w:val="0"/>
              <w:autoSpaceDE w:val="0"/>
              <w:ind w:left="360"/>
              <w:jc w:val="both"/>
              <w:rPr>
                <w:sz w:val="20"/>
                <w:szCs w:val="20"/>
                <w:lang w:val="nl-BE"/>
              </w:rPr>
            </w:pPr>
            <w:r w:rsidRPr="0095688B">
              <w:rPr>
                <w:sz w:val="20"/>
                <w:szCs w:val="20"/>
                <w:lang w:val="nl-BE"/>
              </w:rPr>
              <w:t xml:space="preserve">Verschillende comités en commissies worden binnen de BML opgericht. </w:t>
            </w:r>
            <w:del w:id="504" w:author="Robert Herzog" w:date="2023-02-01T17:11:00Z">
              <w:r w:rsidRPr="0095688B" w:rsidDel="0085265B">
                <w:rPr>
                  <w:sz w:val="20"/>
                  <w:szCs w:val="20"/>
                  <w:lang w:val="nl-BE"/>
                </w:rPr>
                <w:delText>De titels VII en XI van de statuten zijn op hen van toepassing.</w:delText>
              </w:r>
            </w:del>
          </w:p>
          <w:p w14:paraId="7335C3D6" w14:textId="77777777" w:rsidR="00F67BE2" w:rsidRPr="0095688B" w:rsidRDefault="00F67BE2">
            <w:pPr>
              <w:widowControl w:val="0"/>
              <w:autoSpaceDE w:val="0"/>
              <w:ind w:left="360"/>
              <w:jc w:val="both"/>
              <w:rPr>
                <w:sz w:val="20"/>
                <w:szCs w:val="20"/>
                <w:lang w:val="nl-BE"/>
              </w:rPr>
            </w:pPr>
          </w:p>
          <w:p w14:paraId="70A6DEFA" w14:textId="77777777" w:rsidR="00F67BE2" w:rsidRPr="0095688B" w:rsidRDefault="00F67BE2">
            <w:pPr>
              <w:autoSpaceDE w:val="0"/>
              <w:jc w:val="both"/>
              <w:rPr>
                <w:i/>
                <w:sz w:val="20"/>
                <w:szCs w:val="20"/>
                <w:lang w:val="nl-BE"/>
              </w:rPr>
            </w:pPr>
            <w:r w:rsidRPr="0095688B">
              <w:rPr>
                <w:b/>
                <w:bCs/>
                <w:sz w:val="22"/>
                <w:szCs w:val="22"/>
                <w:lang w:val="nl-BE"/>
              </w:rPr>
              <w:t xml:space="preserve">7.1 Het comité van dagelijks bestuur </w:t>
            </w:r>
            <w:r w:rsidRPr="0095688B">
              <w:rPr>
                <w:b/>
                <w:sz w:val="22"/>
                <w:szCs w:val="22"/>
                <w:lang w:val="nl-BE"/>
              </w:rPr>
              <w:t>(CDB)</w:t>
            </w:r>
          </w:p>
          <w:p w14:paraId="4CC50EF0" w14:textId="77777777" w:rsidR="00F67BE2" w:rsidRPr="0095688B" w:rsidRDefault="00F67BE2">
            <w:pPr>
              <w:autoSpaceDE w:val="0"/>
              <w:ind w:left="360"/>
              <w:jc w:val="both"/>
              <w:rPr>
                <w:i/>
                <w:sz w:val="20"/>
                <w:szCs w:val="20"/>
                <w:lang w:val="nl-BE"/>
              </w:rPr>
            </w:pPr>
          </w:p>
          <w:p w14:paraId="3EDAD93D" w14:textId="77777777" w:rsidR="00F67BE2" w:rsidRPr="0095688B" w:rsidRDefault="00F67BE2">
            <w:pPr>
              <w:autoSpaceDE w:val="0"/>
              <w:spacing w:before="40" w:after="40"/>
              <w:jc w:val="both"/>
              <w:rPr>
                <w:sz w:val="20"/>
                <w:lang w:val="nl-BE"/>
              </w:rPr>
            </w:pPr>
            <w:r w:rsidRPr="0095688B">
              <w:rPr>
                <w:i/>
                <w:sz w:val="20"/>
                <w:szCs w:val="16"/>
                <w:lang w:val="nl-BE"/>
              </w:rPr>
              <w:t xml:space="preserve">7.1.0 </w:t>
            </w:r>
            <w:r w:rsidRPr="0095688B">
              <w:rPr>
                <w:i/>
                <w:sz w:val="20"/>
                <w:szCs w:val="16"/>
                <w:u w:val="single"/>
                <w:lang w:val="nl-BE"/>
              </w:rPr>
              <w:t>Volmachten</w:t>
            </w:r>
          </w:p>
          <w:p w14:paraId="6CCCE102" w14:textId="661B94B7" w:rsidR="00F67BE2" w:rsidRPr="0095688B" w:rsidRDefault="00F67BE2">
            <w:pPr>
              <w:widowControl w:val="0"/>
              <w:autoSpaceDE w:val="0"/>
              <w:ind w:left="360"/>
              <w:jc w:val="both"/>
              <w:rPr>
                <w:i/>
                <w:sz w:val="20"/>
                <w:szCs w:val="16"/>
                <w:lang w:val="nl-BE"/>
              </w:rPr>
            </w:pPr>
            <w:r w:rsidRPr="0095688B">
              <w:rPr>
                <w:sz w:val="20"/>
                <w:lang w:val="nl-BE"/>
              </w:rPr>
              <w:t xml:space="preserve">Het CDB heeft de volmachten die hem toegekend zijn in art. </w:t>
            </w:r>
            <w:del w:id="505" w:author="Robert Herzog" w:date="2023-02-01T17:12:00Z">
              <w:r w:rsidRPr="0095688B" w:rsidDel="002959E2">
                <w:rPr>
                  <w:sz w:val="20"/>
                  <w:lang w:val="nl-BE"/>
                </w:rPr>
                <w:delText xml:space="preserve">17 </w:delText>
              </w:r>
            </w:del>
            <w:ins w:id="506" w:author="Robert Herzog" w:date="2023-02-01T17:12:00Z">
              <w:r w:rsidR="002959E2" w:rsidRPr="0095688B">
                <w:rPr>
                  <w:sz w:val="20"/>
                  <w:lang w:val="nl-BE"/>
                </w:rPr>
                <w:t>1</w:t>
              </w:r>
              <w:r w:rsidR="002959E2">
                <w:rPr>
                  <w:sz w:val="20"/>
                  <w:lang w:val="nl-BE"/>
                </w:rPr>
                <w:t>6</w:t>
              </w:r>
              <w:r w:rsidR="002959E2" w:rsidRPr="0095688B">
                <w:rPr>
                  <w:sz w:val="20"/>
                  <w:lang w:val="nl-BE"/>
                </w:rPr>
                <w:t xml:space="preserve"> </w:t>
              </w:r>
            </w:ins>
            <w:r w:rsidRPr="0095688B">
              <w:rPr>
                <w:sz w:val="20"/>
                <w:lang w:val="nl-BE"/>
              </w:rPr>
              <w:t>van de statuten.</w:t>
            </w:r>
          </w:p>
          <w:p w14:paraId="0AE1007E" w14:textId="77777777" w:rsidR="00F67BE2" w:rsidRPr="0095688B" w:rsidRDefault="00F67BE2">
            <w:pPr>
              <w:autoSpaceDE w:val="0"/>
              <w:spacing w:before="40" w:after="40"/>
              <w:jc w:val="both"/>
              <w:rPr>
                <w:i/>
                <w:sz w:val="20"/>
                <w:szCs w:val="16"/>
                <w:lang w:val="nl-BE"/>
              </w:rPr>
            </w:pPr>
          </w:p>
          <w:p w14:paraId="74DC9180" w14:textId="77777777" w:rsidR="00F67BE2" w:rsidRPr="0095688B" w:rsidRDefault="00F67BE2">
            <w:pPr>
              <w:autoSpaceDE w:val="0"/>
              <w:spacing w:before="40" w:after="40"/>
              <w:jc w:val="both"/>
              <w:rPr>
                <w:sz w:val="20"/>
                <w:lang w:val="nl-BE"/>
              </w:rPr>
            </w:pPr>
            <w:r w:rsidRPr="0095688B">
              <w:rPr>
                <w:i/>
                <w:sz w:val="20"/>
                <w:szCs w:val="16"/>
                <w:lang w:val="nl-BE"/>
              </w:rPr>
              <w:t xml:space="preserve">7.1.1 </w:t>
            </w:r>
            <w:r w:rsidRPr="0095688B">
              <w:rPr>
                <w:i/>
                <w:sz w:val="20"/>
                <w:szCs w:val="16"/>
                <w:u w:val="single"/>
                <w:lang w:val="nl-BE"/>
              </w:rPr>
              <w:t>Samenstelling</w:t>
            </w:r>
          </w:p>
          <w:p w14:paraId="4CC6D063" w14:textId="77777777" w:rsidR="00F67BE2" w:rsidRPr="0095688B" w:rsidRDefault="00F67BE2">
            <w:pPr>
              <w:widowControl w:val="0"/>
              <w:autoSpaceDE w:val="0"/>
              <w:ind w:left="360"/>
              <w:jc w:val="both"/>
              <w:rPr>
                <w:b/>
                <w:bCs/>
                <w:sz w:val="20"/>
                <w:szCs w:val="16"/>
                <w:lang w:val="nl-BE"/>
              </w:rPr>
            </w:pPr>
            <w:r w:rsidRPr="0095688B">
              <w:rPr>
                <w:sz w:val="20"/>
                <w:lang w:val="nl-BE"/>
              </w:rPr>
              <w:t>De CDB is samengesteld uit de afgevaardigd bestuurder, de secretaris, de schatbewaarder en de voorzitter van de SC.</w:t>
            </w:r>
          </w:p>
          <w:p w14:paraId="02354D98" w14:textId="77777777" w:rsidR="00F67BE2" w:rsidRPr="0095688B" w:rsidRDefault="00F67BE2">
            <w:pPr>
              <w:widowControl w:val="0"/>
              <w:autoSpaceDE w:val="0"/>
              <w:ind w:left="360"/>
              <w:jc w:val="both"/>
              <w:rPr>
                <w:b/>
                <w:bCs/>
                <w:sz w:val="20"/>
                <w:szCs w:val="16"/>
                <w:lang w:val="nl-BE"/>
              </w:rPr>
            </w:pPr>
          </w:p>
          <w:p w14:paraId="51EE7BB6" w14:textId="77777777" w:rsidR="00F67BE2" w:rsidRPr="0095688B" w:rsidRDefault="00F67BE2">
            <w:pPr>
              <w:autoSpaceDE w:val="0"/>
              <w:spacing w:after="40"/>
              <w:jc w:val="both"/>
              <w:rPr>
                <w:sz w:val="20"/>
                <w:szCs w:val="16"/>
                <w:lang w:val="nl-BE"/>
              </w:rPr>
            </w:pPr>
            <w:r w:rsidRPr="0095688B">
              <w:rPr>
                <w:i/>
                <w:sz w:val="20"/>
                <w:szCs w:val="16"/>
                <w:lang w:val="nl-BE"/>
              </w:rPr>
              <w:t xml:space="preserve">7.1.2 </w:t>
            </w:r>
            <w:r w:rsidRPr="0095688B">
              <w:rPr>
                <w:i/>
                <w:sz w:val="20"/>
                <w:szCs w:val="16"/>
                <w:u w:val="single"/>
                <w:lang w:val="nl-BE"/>
              </w:rPr>
              <w:t>Opdrachten en verantwoordelijkheden</w:t>
            </w:r>
          </w:p>
          <w:p w14:paraId="450CD780" w14:textId="77777777" w:rsidR="00F67BE2" w:rsidRPr="0095688B" w:rsidRDefault="00F67BE2">
            <w:pPr>
              <w:numPr>
                <w:ilvl w:val="0"/>
                <w:numId w:val="5"/>
              </w:numPr>
              <w:autoSpaceDE w:val="0"/>
              <w:jc w:val="both"/>
              <w:rPr>
                <w:sz w:val="20"/>
                <w:szCs w:val="16"/>
                <w:lang w:val="nl-BE"/>
              </w:rPr>
            </w:pPr>
            <w:r w:rsidRPr="0095688B">
              <w:rPr>
                <w:sz w:val="20"/>
                <w:szCs w:val="16"/>
                <w:lang w:val="nl-BE"/>
              </w:rPr>
              <w:t>Zij heeft als opdracht alle administratieve activiteiten binnen de vereniging te coördineren.</w:t>
            </w:r>
            <w:r w:rsidRPr="0095688B">
              <w:rPr>
                <w:sz w:val="20"/>
                <w:lang w:val="nl-BE"/>
              </w:rPr>
              <w:t xml:space="preserve"> </w:t>
            </w:r>
          </w:p>
          <w:p w14:paraId="18B426F0" w14:textId="7D374449" w:rsidR="00F67BE2" w:rsidRPr="0095688B" w:rsidRDefault="00F67BE2">
            <w:pPr>
              <w:numPr>
                <w:ilvl w:val="0"/>
                <w:numId w:val="5"/>
              </w:numPr>
              <w:autoSpaceDE w:val="0"/>
              <w:jc w:val="both"/>
              <w:rPr>
                <w:sz w:val="20"/>
                <w:szCs w:val="16"/>
                <w:lang w:val="nl-BE"/>
              </w:rPr>
            </w:pPr>
            <w:r w:rsidRPr="0095688B">
              <w:rPr>
                <w:sz w:val="20"/>
                <w:szCs w:val="16"/>
                <w:lang w:val="nl-BE"/>
              </w:rPr>
              <w:t xml:space="preserve">Zij waakt steeds over de strikte toepassing van de besluiten genomen door de AV, de ASC en </w:t>
            </w:r>
            <w:ins w:id="507" w:author="Hugo Verlinde" w:date="2020-06-03T10:50:00Z">
              <w:r w:rsidR="00830BBB" w:rsidRPr="0095688B">
                <w:rPr>
                  <w:sz w:val="20"/>
                  <w:szCs w:val="16"/>
                  <w:lang w:val="nl-BE"/>
                </w:rPr>
                <w:t xml:space="preserve">het Bestuursorgaan </w:t>
              </w:r>
            </w:ins>
            <w:del w:id="508" w:author="Hugo Verlinde" w:date="2020-06-03T10:50:00Z">
              <w:r w:rsidRPr="0095688B" w:rsidDel="00830BBB">
                <w:rPr>
                  <w:sz w:val="20"/>
                  <w:szCs w:val="16"/>
                  <w:lang w:val="nl-BE"/>
                </w:rPr>
                <w:delText xml:space="preserve">de RvB </w:delText>
              </w:r>
            </w:del>
            <w:r w:rsidRPr="0095688B">
              <w:rPr>
                <w:sz w:val="20"/>
                <w:szCs w:val="16"/>
                <w:lang w:val="nl-BE"/>
              </w:rPr>
              <w:t>en is belast met het doorgeven</w:t>
            </w:r>
            <w:r w:rsidRPr="0095688B">
              <w:rPr>
                <w:sz w:val="20"/>
                <w:lang w:val="nl-BE"/>
              </w:rPr>
              <w:t xml:space="preserve"> </w:t>
            </w:r>
            <w:r w:rsidRPr="0095688B">
              <w:rPr>
                <w:sz w:val="20"/>
                <w:szCs w:val="16"/>
                <w:lang w:val="nl-BE"/>
              </w:rPr>
              <w:t>van deze beslissingen aan de belanghebbende personen.</w:t>
            </w:r>
            <w:r w:rsidRPr="0095688B">
              <w:rPr>
                <w:sz w:val="20"/>
                <w:lang w:val="nl-BE"/>
              </w:rPr>
              <w:t xml:space="preserve"> </w:t>
            </w:r>
          </w:p>
          <w:p w14:paraId="52468C12" w14:textId="491C7626" w:rsidR="00F67BE2" w:rsidRPr="0095688B" w:rsidRDefault="00F67BE2">
            <w:pPr>
              <w:numPr>
                <w:ilvl w:val="0"/>
                <w:numId w:val="5"/>
              </w:numPr>
              <w:autoSpaceDE w:val="0"/>
              <w:jc w:val="both"/>
              <w:rPr>
                <w:sz w:val="20"/>
                <w:szCs w:val="16"/>
                <w:lang w:val="nl-NL"/>
              </w:rPr>
            </w:pPr>
            <w:r w:rsidRPr="0095688B">
              <w:rPr>
                <w:sz w:val="20"/>
                <w:szCs w:val="16"/>
                <w:lang w:val="nl-BE"/>
              </w:rPr>
              <w:t>Zij is belast met de algemene briefwisseling, verdeelt de post aan de betreffende secties</w:t>
            </w:r>
            <w:ins w:id="509" w:author="Robert Herzog" w:date="2023-02-01T17:14:00Z">
              <w:r w:rsidR="00D07350">
                <w:rPr>
                  <w:sz w:val="20"/>
                  <w:szCs w:val="16"/>
                  <w:lang w:val="nl-BE"/>
                </w:rPr>
                <w:t xml:space="preserve"> en </w:t>
              </w:r>
              <w:r w:rsidR="00C768A3">
                <w:rPr>
                  <w:sz w:val="20"/>
                  <w:szCs w:val="16"/>
                  <w:lang w:val="nl-BE"/>
                </w:rPr>
                <w:t>houdt contact met de KB</w:t>
              </w:r>
            </w:ins>
            <w:ins w:id="510" w:author="Robert Herzog" w:date="2023-02-01T17:15:00Z">
              <w:r w:rsidR="00C768A3">
                <w:rPr>
                  <w:sz w:val="20"/>
                  <w:szCs w:val="16"/>
                  <w:lang w:val="nl-BE"/>
                </w:rPr>
                <w:t>AC</w:t>
              </w:r>
            </w:ins>
            <w:r w:rsidRPr="0095688B">
              <w:rPr>
                <w:sz w:val="20"/>
                <w:szCs w:val="16"/>
                <w:lang w:val="nl-NL"/>
              </w:rPr>
              <w:t>.</w:t>
            </w:r>
          </w:p>
          <w:p w14:paraId="777861EE" w14:textId="77777777" w:rsidR="00F67BE2" w:rsidRPr="0095688B" w:rsidRDefault="00F67BE2">
            <w:pPr>
              <w:autoSpaceDE w:val="0"/>
              <w:spacing w:after="40"/>
              <w:jc w:val="both"/>
              <w:rPr>
                <w:sz w:val="20"/>
                <w:szCs w:val="16"/>
                <w:lang w:val="nl-NL"/>
              </w:rPr>
            </w:pPr>
          </w:p>
          <w:p w14:paraId="6051EE08" w14:textId="77777777" w:rsidR="00F67BE2" w:rsidRPr="0095688B" w:rsidRDefault="00F67BE2">
            <w:pPr>
              <w:autoSpaceDE w:val="0"/>
              <w:spacing w:after="40"/>
              <w:jc w:val="both"/>
              <w:rPr>
                <w:sz w:val="20"/>
                <w:szCs w:val="20"/>
                <w:lang w:val="nl-BE"/>
              </w:rPr>
            </w:pPr>
            <w:r w:rsidRPr="0095688B">
              <w:rPr>
                <w:i/>
                <w:sz w:val="20"/>
                <w:szCs w:val="16"/>
                <w:lang w:val="nl-NL"/>
              </w:rPr>
              <w:t xml:space="preserve">7.1.3 </w:t>
            </w:r>
            <w:r w:rsidRPr="0095688B">
              <w:rPr>
                <w:i/>
                <w:sz w:val="20"/>
                <w:szCs w:val="16"/>
                <w:u w:val="single"/>
                <w:lang w:val="nl-BE"/>
              </w:rPr>
              <w:t>De penningmeester</w:t>
            </w:r>
            <w:r w:rsidRPr="0095688B">
              <w:rPr>
                <w:i/>
                <w:sz w:val="20"/>
                <w:lang w:val="nl-BE"/>
              </w:rPr>
              <w:t xml:space="preserve"> </w:t>
            </w:r>
          </w:p>
          <w:p w14:paraId="42258B70" w14:textId="359AEF55" w:rsidR="00F67BE2" w:rsidRPr="0095688B" w:rsidRDefault="00F67BE2">
            <w:pPr>
              <w:numPr>
                <w:ilvl w:val="0"/>
                <w:numId w:val="8"/>
              </w:numPr>
              <w:autoSpaceDE w:val="0"/>
              <w:jc w:val="both"/>
              <w:rPr>
                <w:sz w:val="20"/>
                <w:szCs w:val="20"/>
                <w:lang w:val="nl-BE"/>
              </w:rPr>
            </w:pPr>
            <w:r w:rsidRPr="0095688B">
              <w:rPr>
                <w:sz w:val="20"/>
                <w:szCs w:val="20"/>
                <w:lang w:val="nl-BE"/>
              </w:rPr>
              <w:t xml:space="preserve">Deze functie mag gecumuleerd worden met die van </w:t>
            </w:r>
            <w:del w:id="511" w:author="Hugo Verlinde" w:date="2020-06-03T10:50:00Z">
              <w:r w:rsidRPr="0095688B" w:rsidDel="00830BBB">
                <w:rPr>
                  <w:sz w:val="20"/>
                  <w:szCs w:val="20"/>
                  <w:lang w:val="nl-BE"/>
                </w:rPr>
                <w:delText>secretaris generaal</w:delText>
              </w:r>
            </w:del>
            <w:ins w:id="512" w:author="Hugo Verlinde" w:date="2020-06-03T10:50:00Z">
              <w:r w:rsidR="00830BBB" w:rsidRPr="0095688B">
                <w:rPr>
                  <w:sz w:val="20"/>
                  <w:szCs w:val="20"/>
                  <w:lang w:val="nl-BE"/>
                </w:rPr>
                <w:t>secretaris</w:t>
              </w:r>
            </w:ins>
            <w:r w:rsidRPr="0095688B">
              <w:rPr>
                <w:sz w:val="20"/>
                <w:szCs w:val="20"/>
                <w:lang w:val="nl-BE"/>
              </w:rPr>
              <w:t>.</w:t>
            </w:r>
          </w:p>
          <w:p w14:paraId="35631C0F" w14:textId="77777777" w:rsidR="00F67BE2" w:rsidRPr="0095688B" w:rsidRDefault="00F67BE2">
            <w:pPr>
              <w:numPr>
                <w:ilvl w:val="0"/>
                <w:numId w:val="8"/>
              </w:numPr>
              <w:autoSpaceDE w:val="0"/>
              <w:jc w:val="both"/>
              <w:rPr>
                <w:sz w:val="20"/>
                <w:szCs w:val="20"/>
                <w:lang w:val="nl-BE"/>
              </w:rPr>
            </w:pPr>
            <w:r w:rsidRPr="0095688B">
              <w:rPr>
                <w:sz w:val="20"/>
                <w:szCs w:val="20"/>
                <w:lang w:val="nl-BE"/>
              </w:rPr>
              <w:t xml:space="preserve">De penningmeester houdt de boekhouding conform met de vigerende wetgeving. </w:t>
            </w:r>
            <w:del w:id="513" w:author="Hugo Verlinde" w:date="2020-06-03T10:50:00Z">
              <w:r w:rsidRPr="0095688B" w:rsidDel="00830BBB">
                <w:rPr>
                  <w:sz w:val="20"/>
                  <w:szCs w:val="20"/>
                  <w:lang w:val="nl-BE"/>
                </w:rPr>
                <w:delText xml:space="preserve">. </w:delText>
              </w:r>
            </w:del>
          </w:p>
          <w:p w14:paraId="36383328" w14:textId="77777777" w:rsidR="00F67BE2" w:rsidRPr="0095688B" w:rsidRDefault="00F67BE2">
            <w:pPr>
              <w:numPr>
                <w:ilvl w:val="0"/>
                <w:numId w:val="8"/>
              </w:numPr>
              <w:autoSpaceDE w:val="0"/>
              <w:jc w:val="both"/>
              <w:rPr>
                <w:sz w:val="20"/>
                <w:szCs w:val="20"/>
                <w:lang w:val="nl-BE"/>
              </w:rPr>
            </w:pPr>
            <w:r w:rsidRPr="0095688B">
              <w:rPr>
                <w:sz w:val="20"/>
                <w:szCs w:val="20"/>
                <w:lang w:val="nl-BE"/>
              </w:rPr>
              <w:t xml:space="preserve">Hij waakt over de strikte toepassing van het budget door de AV goedgekeurd. </w:t>
            </w:r>
          </w:p>
          <w:p w14:paraId="250F58DA" w14:textId="77777777" w:rsidR="00F67BE2" w:rsidRPr="0095688B" w:rsidRDefault="00F67BE2">
            <w:pPr>
              <w:numPr>
                <w:ilvl w:val="0"/>
                <w:numId w:val="5"/>
              </w:numPr>
              <w:autoSpaceDE w:val="0"/>
              <w:jc w:val="both"/>
              <w:rPr>
                <w:sz w:val="20"/>
                <w:szCs w:val="20"/>
                <w:lang w:val="nl-BE"/>
              </w:rPr>
            </w:pPr>
            <w:r w:rsidRPr="0095688B">
              <w:rPr>
                <w:sz w:val="20"/>
                <w:szCs w:val="20"/>
                <w:lang w:val="nl-BE"/>
              </w:rPr>
              <w:t xml:space="preserve">Hij houdt de bankrekeningen en de kas bij. </w:t>
            </w:r>
          </w:p>
          <w:p w14:paraId="58D07C6F" w14:textId="77777777" w:rsidR="00F67BE2" w:rsidRPr="0095688B" w:rsidRDefault="00F67BE2">
            <w:pPr>
              <w:numPr>
                <w:ilvl w:val="0"/>
                <w:numId w:val="5"/>
              </w:numPr>
              <w:autoSpaceDE w:val="0"/>
              <w:jc w:val="both"/>
              <w:rPr>
                <w:sz w:val="20"/>
                <w:szCs w:val="20"/>
                <w:lang w:val="nl-BE"/>
              </w:rPr>
            </w:pPr>
            <w:r w:rsidRPr="0095688B">
              <w:rPr>
                <w:sz w:val="20"/>
                <w:szCs w:val="20"/>
                <w:lang w:val="nl-BE"/>
              </w:rPr>
              <w:t xml:space="preserve">Hij is houder van een handtekening voor alle lopende financiële transacties. Voor iedere transactie boven de € 750 moet hij de goedkeuring van de afgevaardigde bestuurder verkrijgen. </w:t>
            </w:r>
          </w:p>
          <w:p w14:paraId="514294FA" w14:textId="2A421760" w:rsidR="00F67BE2" w:rsidRPr="0095688B" w:rsidRDefault="00F67BE2">
            <w:pPr>
              <w:numPr>
                <w:ilvl w:val="0"/>
                <w:numId w:val="5"/>
              </w:numPr>
              <w:autoSpaceDE w:val="0"/>
              <w:jc w:val="both"/>
              <w:rPr>
                <w:sz w:val="20"/>
                <w:szCs w:val="20"/>
                <w:lang w:val="nl-BE"/>
              </w:rPr>
            </w:pPr>
            <w:r w:rsidRPr="0095688B">
              <w:rPr>
                <w:sz w:val="20"/>
                <w:szCs w:val="20"/>
                <w:lang w:val="nl-BE"/>
              </w:rPr>
              <w:t xml:space="preserve">Hij betaalt op vraag van het CDB of van </w:t>
            </w:r>
            <w:ins w:id="514" w:author="Hugo Verlinde" w:date="2020-06-03T10:52:00Z">
              <w:r w:rsidR="00830BBB" w:rsidRPr="0095688B">
                <w:rPr>
                  <w:sz w:val="20"/>
                  <w:szCs w:val="20"/>
                  <w:lang w:val="nl-BE"/>
                </w:rPr>
                <w:t>het Bestuursorgaan</w:t>
              </w:r>
            </w:ins>
            <w:del w:id="515" w:author="Hugo Verlinde" w:date="2020-06-03T10:52:00Z">
              <w:r w:rsidRPr="0095688B" w:rsidDel="00830BBB">
                <w:rPr>
                  <w:sz w:val="20"/>
                  <w:szCs w:val="20"/>
                  <w:lang w:val="nl-BE"/>
                </w:rPr>
                <w:delText>de RvB</w:delText>
              </w:r>
            </w:del>
            <w:r w:rsidRPr="0095688B">
              <w:rPr>
                <w:sz w:val="20"/>
                <w:szCs w:val="20"/>
                <w:lang w:val="nl-BE"/>
              </w:rPr>
              <w:t xml:space="preserve">. </w:t>
            </w:r>
          </w:p>
          <w:p w14:paraId="025A0ED2" w14:textId="77777777" w:rsidR="00F67BE2" w:rsidRPr="0095688B" w:rsidRDefault="00F67BE2">
            <w:pPr>
              <w:numPr>
                <w:ilvl w:val="0"/>
                <w:numId w:val="5"/>
              </w:numPr>
              <w:autoSpaceDE w:val="0"/>
              <w:jc w:val="both"/>
              <w:rPr>
                <w:sz w:val="20"/>
                <w:szCs w:val="20"/>
                <w:lang w:val="nl-BE"/>
              </w:rPr>
            </w:pPr>
            <w:r w:rsidRPr="0095688B">
              <w:rPr>
                <w:sz w:val="20"/>
                <w:szCs w:val="20"/>
                <w:lang w:val="nl-BE"/>
              </w:rPr>
              <w:t>Hij controleert de financiële activiteiten van de verschillende secties.</w:t>
            </w:r>
          </w:p>
          <w:p w14:paraId="53F73327" w14:textId="77777777" w:rsidR="00F67BE2" w:rsidRPr="0095688B" w:rsidRDefault="00F67BE2">
            <w:pPr>
              <w:numPr>
                <w:ilvl w:val="0"/>
                <w:numId w:val="5"/>
              </w:numPr>
              <w:autoSpaceDE w:val="0"/>
              <w:jc w:val="both"/>
              <w:rPr>
                <w:sz w:val="20"/>
                <w:szCs w:val="20"/>
                <w:lang w:val="nl-BE"/>
              </w:rPr>
            </w:pPr>
            <w:r w:rsidRPr="0095688B">
              <w:rPr>
                <w:sz w:val="20"/>
                <w:szCs w:val="20"/>
                <w:lang w:val="nl-BE"/>
              </w:rPr>
              <w:t xml:space="preserve">Hij beheert en/of controleert het beheer van de goederen van de BML </w:t>
            </w:r>
          </w:p>
          <w:p w14:paraId="4D724718" w14:textId="0FF72BB8" w:rsidR="00F67BE2" w:rsidRPr="00375C71" w:rsidRDefault="00F67BE2">
            <w:pPr>
              <w:numPr>
                <w:ilvl w:val="0"/>
                <w:numId w:val="5"/>
              </w:numPr>
              <w:autoSpaceDE w:val="0"/>
              <w:ind w:left="714" w:hanging="357"/>
              <w:jc w:val="both"/>
              <w:rPr>
                <w:ins w:id="516" w:author="Robert Herzog" w:date="2023-02-01T17:16:00Z"/>
                <w:sz w:val="22"/>
                <w:szCs w:val="16"/>
                <w:lang w:val="nl-BE"/>
                <w:rPrChange w:id="517" w:author="Robert Herzog" w:date="2023-02-01T17:16:00Z">
                  <w:rPr>
                    <w:ins w:id="518" w:author="Robert Herzog" w:date="2023-02-01T17:16:00Z"/>
                    <w:sz w:val="20"/>
                    <w:szCs w:val="20"/>
                    <w:lang w:val="nl-BE"/>
                  </w:rPr>
                </w:rPrChange>
              </w:rPr>
            </w:pPr>
            <w:r w:rsidRPr="0095688B">
              <w:rPr>
                <w:sz w:val="20"/>
                <w:szCs w:val="20"/>
                <w:lang w:val="nl-BE"/>
              </w:rPr>
              <w:t xml:space="preserve">Uitsluitend na goedkeuring van </w:t>
            </w:r>
            <w:ins w:id="519" w:author="Hugo Verlinde" w:date="2020-06-03T10:52:00Z">
              <w:r w:rsidR="00830BBB" w:rsidRPr="0095688B">
                <w:rPr>
                  <w:sz w:val="20"/>
                  <w:szCs w:val="20"/>
                  <w:lang w:val="nl-BE"/>
                </w:rPr>
                <w:t>het Bestuursorgaan</w:t>
              </w:r>
            </w:ins>
            <w:del w:id="520" w:author="Hugo Verlinde" w:date="2020-06-03T10:52:00Z">
              <w:r w:rsidRPr="0095688B" w:rsidDel="00830BBB">
                <w:rPr>
                  <w:sz w:val="20"/>
                  <w:szCs w:val="20"/>
                  <w:lang w:val="nl-BE"/>
                </w:rPr>
                <w:delText xml:space="preserve">de RvB </w:delText>
              </w:r>
            </w:del>
            <w:ins w:id="521" w:author="Hugo Verlinde" w:date="2020-06-03T10:52:00Z">
              <w:r w:rsidR="00830BBB" w:rsidRPr="0095688B">
                <w:rPr>
                  <w:sz w:val="20"/>
                  <w:szCs w:val="20"/>
                  <w:lang w:val="nl-BE"/>
                </w:rPr>
                <w:t xml:space="preserve"> </w:t>
              </w:r>
            </w:ins>
            <w:r w:rsidRPr="0095688B">
              <w:rPr>
                <w:sz w:val="20"/>
                <w:szCs w:val="20"/>
                <w:lang w:val="nl-BE"/>
              </w:rPr>
              <w:t xml:space="preserve">koopt hij, of laat hij materiaal aankopen. </w:t>
            </w:r>
          </w:p>
          <w:p w14:paraId="2A8B3F99" w14:textId="28911F12" w:rsidR="00375C71" w:rsidRPr="0095688B" w:rsidRDefault="00BB7D85">
            <w:pPr>
              <w:numPr>
                <w:ilvl w:val="0"/>
                <w:numId w:val="5"/>
              </w:numPr>
              <w:autoSpaceDE w:val="0"/>
              <w:ind w:left="714" w:hanging="357"/>
              <w:jc w:val="both"/>
              <w:rPr>
                <w:sz w:val="22"/>
                <w:szCs w:val="16"/>
                <w:lang w:val="nl-BE"/>
                <w:rPrChange w:id="522" w:author="Paulette Halleux" w:date="2020-07-01T12:53:00Z">
                  <w:rPr>
                    <w:b/>
                    <w:bCs/>
                    <w:sz w:val="22"/>
                    <w:szCs w:val="16"/>
                    <w:lang w:val="nl-BE"/>
                  </w:rPr>
                </w:rPrChange>
              </w:rPr>
            </w:pPr>
            <w:ins w:id="523" w:author="Robert Herzog" w:date="2023-02-01T17:16:00Z">
              <w:r>
                <w:rPr>
                  <w:sz w:val="20"/>
                  <w:szCs w:val="20"/>
                  <w:lang w:val="nl-BE"/>
                </w:rPr>
                <w:t>H</w:t>
              </w:r>
              <w:r w:rsidR="00375C71">
                <w:rPr>
                  <w:sz w:val="20"/>
                  <w:szCs w:val="20"/>
                  <w:lang w:val="nl-BE"/>
                </w:rPr>
                <w:t>ij</w:t>
              </w:r>
              <w:r>
                <w:rPr>
                  <w:sz w:val="20"/>
                  <w:szCs w:val="20"/>
                  <w:lang w:val="nl-BE"/>
                </w:rPr>
                <w:t xml:space="preserve"> is belast met </w:t>
              </w:r>
            </w:ins>
            <w:ins w:id="524" w:author="Robert Herzog" w:date="2023-02-01T17:17:00Z">
              <w:r>
                <w:rPr>
                  <w:sz w:val="20"/>
                  <w:szCs w:val="20"/>
                  <w:lang w:val="nl-BE"/>
                </w:rPr>
                <w:t xml:space="preserve">de financiële operaties tussen de ploegen en </w:t>
              </w:r>
              <w:r w:rsidR="00C2150C">
                <w:rPr>
                  <w:sz w:val="20"/>
                  <w:szCs w:val="20"/>
                  <w:lang w:val="nl-BE"/>
                </w:rPr>
                <w:t>d</w:t>
              </w:r>
              <w:r>
                <w:rPr>
                  <w:sz w:val="20"/>
                  <w:szCs w:val="20"/>
                  <w:lang w:val="nl-BE"/>
                </w:rPr>
                <w:t xml:space="preserve">e organisatoren van </w:t>
              </w:r>
              <w:proofErr w:type="spellStart"/>
              <w:r>
                <w:rPr>
                  <w:sz w:val="20"/>
                  <w:szCs w:val="20"/>
                  <w:lang w:val="nl-BE"/>
                </w:rPr>
                <w:t>europees</w:t>
              </w:r>
              <w:proofErr w:type="spellEnd"/>
              <w:r>
                <w:rPr>
                  <w:sz w:val="20"/>
                  <w:szCs w:val="20"/>
                  <w:lang w:val="nl-BE"/>
                </w:rPr>
                <w:t>- en wereldkampioenshappen</w:t>
              </w:r>
            </w:ins>
          </w:p>
          <w:p w14:paraId="341E5217" w14:textId="77777777" w:rsidR="00F67BE2" w:rsidRPr="0095688B" w:rsidRDefault="00F67BE2">
            <w:pPr>
              <w:autoSpaceDE w:val="0"/>
              <w:ind w:left="357"/>
              <w:jc w:val="both"/>
              <w:rPr>
                <w:b/>
                <w:bCs/>
                <w:sz w:val="22"/>
                <w:szCs w:val="16"/>
                <w:lang w:val="nl-BE"/>
              </w:rPr>
            </w:pPr>
          </w:p>
          <w:p w14:paraId="0A400530" w14:textId="77777777" w:rsidR="00F67BE2" w:rsidRPr="0095688B" w:rsidRDefault="00F67BE2">
            <w:pPr>
              <w:autoSpaceDE w:val="0"/>
              <w:jc w:val="both"/>
              <w:rPr>
                <w:sz w:val="20"/>
                <w:szCs w:val="16"/>
                <w:lang w:val="nl-BE"/>
              </w:rPr>
            </w:pPr>
            <w:r w:rsidRPr="0095688B">
              <w:rPr>
                <w:b/>
                <w:bCs/>
                <w:sz w:val="22"/>
                <w:szCs w:val="16"/>
                <w:lang w:val="nl-BE"/>
              </w:rPr>
              <w:t xml:space="preserve">7.2 De sportcommissie </w:t>
            </w:r>
            <w:r w:rsidRPr="0095688B">
              <w:rPr>
                <w:sz w:val="22"/>
                <w:szCs w:val="16"/>
                <w:lang w:val="nl-BE"/>
              </w:rPr>
              <w:t>(SC)</w:t>
            </w:r>
          </w:p>
          <w:p w14:paraId="5513CB31" w14:textId="77777777" w:rsidR="00F67BE2" w:rsidRPr="0095688B" w:rsidRDefault="00F67BE2">
            <w:pPr>
              <w:autoSpaceDE w:val="0"/>
              <w:ind w:left="360"/>
              <w:jc w:val="both"/>
              <w:rPr>
                <w:sz w:val="20"/>
                <w:szCs w:val="16"/>
                <w:lang w:val="nl-BE"/>
              </w:rPr>
            </w:pPr>
          </w:p>
          <w:p w14:paraId="7366FEF3" w14:textId="77777777" w:rsidR="00F67BE2" w:rsidRPr="0095688B" w:rsidRDefault="00F67BE2">
            <w:pPr>
              <w:autoSpaceDE w:val="0"/>
              <w:spacing w:line="360" w:lineRule="auto"/>
              <w:jc w:val="both"/>
              <w:rPr>
                <w:sz w:val="20"/>
                <w:szCs w:val="16"/>
                <w:lang w:val="nl-BE"/>
              </w:rPr>
            </w:pPr>
            <w:r w:rsidRPr="0095688B">
              <w:rPr>
                <w:sz w:val="20"/>
                <w:szCs w:val="16"/>
                <w:lang w:val="nl-BE"/>
              </w:rPr>
              <w:t xml:space="preserve">7.2.0  </w:t>
            </w:r>
            <w:r w:rsidRPr="0095688B">
              <w:rPr>
                <w:sz w:val="20"/>
                <w:szCs w:val="16"/>
                <w:u w:val="single"/>
                <w:lang w:val="nl-BE"/>
              </w:rPr>
              <w:t>Samenstelling</w:t>
            </w:r>
          </w:p>
          <w:p w14:paraId="514F9C8C" w14:textId="77777777" w:rsidR="00F67BE2" w:rsidRPr="0095688B" w:rsidRDefault="00F67BE2">
            <w:pPr>
              <w:autoSpaceDE w:val="0"/>
              <w:ind w:left="360"/>
              <w:jc w:val="both"/>
              <w:rPr>
                <w:sz w:val="20"/>
                <w:szCs w:val="16"/>
                <w:lang w:val="nl-BE"/>
              </w:rPr>
            </w:pPr>
            <w:r w:rsidRPr="0095688B">
              <w:rPr>
                <w:sz w:val="20"/>
                <w:szCs w:val="16"/>
                <w:lang w:val="nl-BE"/>
              </w:rPr>
              <w:t>De SC bestaat uit:</w:t>
            </w:r>
          </w:p>
          <w:p w14:paraId="763592D4" w14:textId="77777777" w:rsidR="00F67BE2" w:rsidRPr="0095688B" w:rsidRDefault="00F67BE2">
            <w:pPr>
              <w:numPr>
                <w:ilvl w:val="0"/>
                <w:numId w:val="18"/>
              </w:numPr>
              <w:autoSpaceDE w:val="0"/>
              <w:jc w:val="both"/>
              <w:rPr>
                <w:sz w:val="20"/>
                <w:szCs w:val="16"/>
                <w:lang w:val="nl-BE"/>
              </w:rPr>
            </w:pPr>
            <w:r w:rsidRPr="0095688B">
              <w:rPr>
                <w:sz w:val="20"/>
                <w:szCs w:val="16"/>
                <w:lang w:val="nl-BE"/>
              </w:rPr>
              <w:t>De technische coördinatoren van de secties.</w:t>
            </w:r>
          </w:p>
          <w:p w14:paraId="004EC568" w14:textId="77777777" w:rsidR="00F67BE2" w:rsidRPr="0095688B" w:rsidRDefault="00F67BE2">
            <w:pPr>
              <w:numPr>
                <w:ilvl w:val="0"/>
                <w:numId w:val="18"/>
              </w:numPr>
              <w:autoSpaceDE w:val="0"/>
              <w:jc w:val="both"/>
              <w:rPr>
                <w:sz w:val="20"/>
                <w:szCs w:val="16"/>
                <w:lang w:val="nl-BE"/>
              </w:rPr>
            </w:pPr>
            <w:r w:rsidRPr="0095688B">
              <w:rPr>
                <w:sz w:val="20"/>
                <w:szCs w:val="16"/>
                <w:lang w:val="nl-BE"/>
              </w:rPr>
              <w:t xml:space="preserve"> De sportdirecteurs.</w:t>
            </w:r>
          </w:p>
          <w:p w14:paraId="68F7D9F5" w14:textId="77777777" w:rsidR="00F67BE2" w:rsidRPr="0095688B" w:rsidRDefault="00F67BE2">
            <w:pPr>
              <w:numPr>
                <w:ilvl w:val="0"/>
                <w:numId w:val="18"/>
              </w:numPr>
              <w:autoSpaceDE w:val="0"/>
              <w:jc w:val="both"/>
              <w:rPr>
                <w:sz w:val="20"/>
                <w:szCs w:val="16"/>
                <w:lang w:val="nl-BE"/>
              </w:rPr>
            </w:pPr>
            <w:r w:rsidRPr="0095688B">
              <w:rPr>
                <w:sz w:val="20"/>
                <w:szCs w:val="16"/>
                <w:lang w:val="nl-BE"/>
              </w:rPr>
              <w:t>De afgevaardigde van de KBAC bij de CIAM en zijn plaatsvervanger.</w:t>
            </w:r>
          </w:p>
          <w:p w14:paraId="0771682C" w14:textId="77777777" w:rsidR="00F67BE2" w:rsidRPr="0095688B" w:rsidRDefault="00F67BE2">
            <w:pPr>
              <w:numPr>
                <w:ilvl w:val="0"/>
                <w:numId w:val="18"/>
              </w:numPr>
              <w:autoSpaceDE w:val="0"/>
              <w:jc w:val="both"/>
              <w:rPr>
                <w:sz w:val="20"/>
                <w:szCs w:val="16"/>
                <w:lang w:val="nl-BE"/>
              </w:rPr>
            </w:pPr>
            <w:r w:rsidRPr="0095688B">
              <w:rPr>
                <w:sz w:val="20"/>
                <w:szCs w:val="16"/>
                <w:lang w:val="nl-BE"/>
              </w:rPr>
              <w:t>De sportcommissarissen, gespecialiseerd in</w:t>
            </w:r>
          </w:p>
          <w:p w14:paraId="24B60B85" w14:textId="0A33A061" w:rsidR="00F67BE2" w:rsidRPr="0095688B" w:rsidRDefault="00F67BE2">
            <w:pPr>
              <w:autoSpaceDE w:val="0"/>
              <w:ind w:left="530"/>
              <w:jc w:val="both"/>
              <w:rPr>
                <w:sz w:val="20"/>
                <w:szCs w:val="16"/>
                <w:lang w:val="nl-BE"/>
              </w:rPr>
            </w:pPr>
            <w:r w:rsidRPr="0095688B">
              <w:rPr>
                <w:sz w:val="20"/>
                <w:szCs w:val="16"/>
                <w:lang w:val="nl-BE"/>
              </w:rPr>
              <w:t xml:space="preserve">    </w:t>
            </w:r>
            <w:del w:id="525" w:author="Hugo Verlinde" w:date="2020-06-03T10:53:00Z">
              <w:r w:rsidRPr="0095688B" w:rsidDel="00830BBB">
                <w:rPr>
                  <w:sz w:val="20"/>
                  <w:szCs w:val="16"/>
                  <w:lang w:val="nl-BE"/>
                </w:rPr>
                <w:delText>modelluchtvaart</w:delText>
              </w:r>
            </w:del>
            <w:ins w:id="526" w:author="Hugo Verlinde" w:date="2020-06-03T10:53:00Z">
              <w:r w:rsidR="00830BBB" w:rsidRPr="0095688B">
                <w:rPr>
                  <w:sz w:val="20"/>
                  <w:szCs w:val="16"/>
                  <w:lang w:val="nl-BE"/>
                </w:rPr>
                <w:t>Modelluchtvaart</w:t>
              </w:r>
            </w:ins>
            <w:r w:rsidRPr="0095688B">
              <w:rPr>
                <w:sz w:val="20"/>
                <w:szCs w:val="16"/>
                <w:lang w:val="nl-BE"/>
              </w:rPr>
              <w:t>, erkend door de KBAC.</w:t>
            </w:r>
          </w:p>
          <w:p w14:paraId="76E4B53F" w14:textId="2277A4C6" w:rsidR="00F67BE2" w:rsidRPr="0095688B" w:rsidRDefault="00F67BE2">
            <w:pPr>
              <w:numPr>
                <w:ilvl w:val="0"/>
                <w:numId w:val="18"/>
              </w:numPr>
              <w:autoSpaceDE w:val="0"/>
              <w:jc w:val="both"/>
              <w:rPr>
                <w:sz w:val="20"/>
                <w:szCs w:val="16"/>
                <w:lang w:val="nl-BE"/>
              </w:rPr>
            </w:pPr>
            <w:r w:rsidRPr="0095688B">
              <w:rPr>
                <w:sz w:val="20"/>
                <w:szCs w:val="16"/>
                <w:lang w:val="nl-BE"/>
              </w:rPr>
              <w:t xml:space="preserve">De beheerders, de </w:t>
            </w:r>
            <w:del w:id="527" w:author="Robert Herzog" w:date="2023-02-01T17:18:00Z">
              <w:r w:rsidRPr="0095688B" w:rsidDel="00C2150C">
                <w:rPr>
                  <w:sz w:val="20"/>
                  <w:szCs w:val="16"/>
                  <w:lang w:val="nl-BE"/>
                </w:rPr>
                <w:delText xml:space="preserve">algemene </w:delText>
              </w:r>
            </w:del>
            <w:r w:rsidRPr="0095688B">
              <w:rPr>
                <w:sz w:val="20"/>
                <w:szCs w:val="16"/>
                <w:lang w:val="nl-BE"/>
              </w:rPr>
              <w:t>secretaris en de penningmeester, van rechtswege in functie als waarnemers.</w:t>
            </w:r>
          </w:p>
          <w:p w14:paraId="267482D7" w14:textId="77777777" w:rsidR="00E02BE2" w:rsidRDefault="00E02BE2">
            <w:pPr>
              <w:widowControl w:val="0"/>
              <w:autoSpaceDE w:val="0"/>
              <w:jc w:val="both"/>
              <w:rPr>
                <w:ins w:id="528" w:author="Robert Herzog" w:date="2023-02-01T17:18:00Z"/>
                <w:sz w:val="20"/>
                <w:szCs w:val="16"/>
                <w:lang w:val="nl-BE"/>
              </w:rPr>
            </w:pPr>
          </w:p>
          <w:p w14:paraId="3F0A1A1D" w14:textId="434418B4" w:rsidR="00F67BE2" w:rsidRPr="0095688B" w:rsidRDefault="00F67BE2">
            <w:pPr>
              <w:widowControl w:val="0"/>
              <w:autoSpaceDE w:val="0"/>
              <w:jc w:val="both"/>
              <w:rPr>
                <w:b/>
                <w:bCs/>
                <w:sz w:val="20"/>
                <w:szCs w:val="16"/>
                <w:lang w:val="nl-BE"/>
              </w:rPr>
            </w:pPr>
            <w:r w:rsidRPr="0095688B">
              <w:rPr>
                <w:sz w:val="20"/>
                <w:szCs w:val="16"/>
                <w:lang w:val="nl-BE"/>
              </w:rPr>
              <w:t>De beslissingen in de SC worden bij enkelvoudige meerderheid van de aanwezigen</w:t>
            </w:r>
            <w:ins w:id="529" w:author="Hugo Verlinde" w:date="2020-06-03T18:36:00Z">
              <w:r w:rsidR="00946490" w:rsidRPr="0095688B">
                <w:rPr>
                  <w:sz w:val="20"/>
                  <w:szCs w:val="16"/>
                  <w:lang w:val="nl-BE"/>
                </w:rPr>
                <w:t xml:space="preserve"> </w:t>
              </w:r>
            </w:ins>
            <w:del w:id="530" w:author="Hugo Verlinde" w:date="2020-06-03T18:36:00Z">
              <w:r w:rsidRPr="0095688B" w:rsidDel="00946490">
                <w:rPr>
                  <w:sz w:val="20"/>
                  <w:szCs w:val="16"/>
                  <w:lang w:val="nl-BE"/>
                </w:rPr>
                <w:delText xml:space="preserve">. </w:delText>
              </w:r>
            </w:del>
            <w:r w:rsidRPr="0095688B">
              <w:rPr>
                <w:sz w:val="20"/>
                <w:szCs w:val="16"/>
                <w:lang w:val="nl-BE"/>
              </w:rPr>
              <w:t>genomen</w:t>
            </w:r>
            <w:ins w:id="531" w:author="Hugo Verlinde" w:date="2020-06-03T18:36:00Z">
              <w:r w:rsidR="00946490" w:rsidRPr="0095688B">
                <w:rPr>
                  <w:sz w:val="20"/>
                  <w:szCs w:val="16"/>
                  <w:lang w:val="nl-BE"/>
                </w:rPr>
                <w:t>.</w:t>
              </w:r>
            </w:ins>
          </w:p>
          <w:p w14:paraId="0198977E" w14:textId="77777777" w:rsidR="00F67BE2" w:rsidRPr="0095688B" w:rsidRDefault="00F67BE2">
            <w:pPr>
              <w:autoSpaceDE w:val="0"/>
              <w:ind w:left="360"/>
              <w:jc w:val="both"/>
              <w:rPr>
                <w:b/>
                <w:bCs/>
                <w:sz w:val="20"/>
                <w:szCs w:val="16"/>
                <w:lang w:val="nl-BE"/>
              </w:rPr>
            </w:pPr>
          </w:p>
          <w:p w14:paraId="55F85ECA" w14:textId="77777777" w:rsidR="00F67BE2" w:rsidRPr="0095688B" w:rsidRDefault="00F67BE2">
            <w:pPr>
              <w:autoSpaceDE w:val="0"/>
              <w:spacing w:line="360" w:lineRule="auto"/>
              <w:jc w:val="both"/>
              <w:rPr>
                <w:sz w:val="20"/>
                <w:szCs w:val="16"/>
                <w:lang w:val="nl-BE"/>
              </w:rPr>
            </w:pPr>
            <w:r w:rsidRPr="0095688B">
              <w:rPr>
                <w:sz w:val="20"/>
                <w:szCs w:val="16"/>
                <w:lang w:val="nl-BE"/>
              </w:rPr>
              <w:t xml:space="preserve">7.2.1 </w:t>
            </w:r>
            <w:r w:rsidRPr="0095688B">
              <w:rPr>
                <w:sz w:val="20"/>
                <w:szCs w:val="16"/>
                <w:u w:val="single"/>
                <w:lang w:val="nl-BE"/>
              </w:rPr>
              <w:t>Opdracht</w:t>
            </w:r>
          </w:p>
          <w:p w14:paraId="3459570F" w14:textId="77777777" w:rsidR="00F67BE2" w:rsidRPr="0095688B" w:rsidRDefault="00F67BE2">
            <w:pPr>
              <w:autoSpaceDE w:val="0"/>
              <w:ind w:left="360"/>
              <w:jc w:val="both"/>
              <w:rPr>
                <w:sz w:val="20"/>
                <w:lang w:val="nl-BE"/>
              </w:rPr>
            </w:pPr>
            <w:r w:rsidRPr="0095688B">
              <w:rPr>
                <w:sz w:val="20"/>
                <w:szCs w:val="16"/>
                <w:lang w:val="nl-BE"/>
              </w:rPr>
              <w:t>De SC regelt alle sportactiviteiten van de BML, en neemt alle nodige maatregelen om het doel van de BML en de</w:t>
            </w:r>
            <w:r w:rsidRPr="0095688B">
              <w:rPr>
                <w:sz w:val="20"/>
                <w:lang w:val="nl-BE"/>
              </w:rPr>
              <w:t xml:space="preserve"> </w:t>
            </w:r>
            <w:r w:rsidRPr="0095688B">
              <w:rPr>
                <w:sz w:val="20"/>
                <w:szCs w:val="16"/>
                <w:lang w:val="nl-BE"/>
              </w:rPr>
              <w:t>besluiten genomen door de AV en de ASVC te kunnen uitvoeren.</w:t>
            </w:r>
          </w:p>
          <w:p w14:paraId="626D9A10" w14:textId="77777777" w:rsidR="00F67BE2" w:rsidRPr="0095688B" w:rsidRDefault="00F67BE2">
            <w:pPr>
              <w:autoSpaceDE w:val="0"/>
              <w:ind w:left="360"/>
              <w:jc w:val="both"/>
              <w:rPr>
                <w:sz w:val="20"/>
                <w:lang w:val="nl-BE"/>
              </w:rPr>
            </w:pPr>
          </w:p>
          <w:p w14:paraId="21BC39D2" w14:textId="77777777" w:rsidR="00F67BE2" w:rsidRPr="0095688B" w:rsidRDefault="00F67BE2">
            <w:pPr>
              <w:autoSpaceDE w:val="0"/>
              <w:spacing w:line="360" w:lineRule="auto"/>
              <w:jc w:val="both"/>
              <w:rPr>
                <w:sz w:val="20"/>
                <w:lang w:val="nl-BE"/>
              </w:rPr>
            </w:pPr>
            <w:r w:rsidRPr="0095688B">
              <w:rPr>
                <w:sz w:val="20"/>
                <w:szCs w:val="16"/>
                <w:lang w:val="nl-BE"/>
              </w:rPr>
              <w:t xml:space="preserve">7.2.2 </w:t>
            </w:r>
            <w:r w:rsidRPr="0095688B">
              <w:rPr>
                <w:sz w:val="20"/>
                <w:szCs w:val="16"/>
                <w:u w:val="single"/>
                <w:lang w:val="nl-BE"/>
              </w:rPr>
              <w:t>Werking</w:t>
            </w:r>
          </w:p>
          <w:p w14:paraId="4D02F73E" w14:textId="4B66B38A" w:rsidR="00F67BE2" w:rsidRPr="0095688B" w:rsidRDefault="00F67BE2">
            <w:pPr>
              <w:widowControl w:val="0"/>
              <w:autoSpaceDE w:val="0"/>
              <w:ind w:left="360"/>
              <w:jc w:val="both"/>
              <w:rPr>
                <w:sz w:val="20"/>
                <w:szCs w:val="16"/>
                <w:lang w:val="nl-BE"/>
              </w:rPr>
            </w:pPr>
            <w:r w:rsidRPr="0095688B">
              <w:rPr>
                <w:sz w:val="20"/>
                <w:lang w:val="nl-BE"/>
              </w:rPr>
              <w:t xml:space="preserve">De SC wordt voorgezeten door de persoon die voor deze functie door </w:t>
            </w:r>
            <w:ins w:id="532" w:author="Hugo Verlinde" w:date="2020-06-03T10:53:00Z">
              <w:r w:rsidR="00830BBB" w:rsidRPr="0095688B">
                <w:rPr>
                  <w:sz w:val="20"/>
                  <w:lang w:val="nl-BE"/>
                </w:rPr>
                <w:t>het Bestuursorgaan</w:t>
              </w:r>
            </w:ins>
            <w:del w:id="533" w:author="Hugo Verlinde" w:date="2020-06-03T10:53:00Z">
              <w:r w:rsidRPr="0095688B" w:rsidDel="00830BBB">
                <w:rPr>
                  <w:sz w:val="20"/>
                  <w:lang w:val="nl-BE"/>
                </w:rPr>
                <w:delText>d</w:delText>
              </w:r>
            </w:del>
            <w:del w:id="534" w:author="Hugo Verlinde" w:date="2020-06-03T10:54:00Z">
              <w:r w:rsidRPr="0095688B" w:rsidDel="00830BBB">
                <w:rPr>
                  <w:sz w:val="20"/>
                  <w:lang w:val="nl-BE"/>
                </w:rPr>
                <w:delText xml:space="preserve">e RvB </w:delText>
              </w:r>
            </w:del>
            <w:ins w:id="535" w:author="Hugo Verlinde" w:date="2020-06-03T10:54:00Z">
              <w:r w:rsidR="00830BBB" w:rsidRPr="0095688B">
                <w:rPr>
                  <w:sz w:val="20"/>
                  <w:lang w:val="nl-BE"/>
                </w:rPr>
                <w:t xml:space="preserve"> </w:t>
              </w:r>
            </w:ins>
            <w:r w:rsidRPr="0095688B">
              <w:rPr>
                <w:sz w:val="20"/>
                <w:szCs w:val="16"/>
                <w:lang w:val="nl-BE"/>
              </w:rPr>
              <w:t>aangewezen is</w:t>
            </w:r>
            <w:r w:rsidRPr="0095688B">
              <w:rPr>
                <w:sz w:val="20"/>
                <w:lang w:val="nl-BE"/>
              </w:rPr>
              <w:t>, of in zijn afwezigheid door de oudste sportcommissaris.</w:t>
            </w:r>
          </w:p>
          <w:p w14:paraId="05D3EA15" w14:textId="77777777" w:rsidR="00F67BE2" w:rsidRPr="0095688B" w:rsidRDefault="00F67BE2">
            <w:pPr>
              <w:widowControl w:val="0"/>
              <w:autoSpaceDE w:val="0"/>
              <w:ind w:left="360"/>
              <w:jc w:val="both"/>
              <w:rPr>
                <w:sz w:val="20"/>
                <w:szCs w:val="16"/>
                <w:lang w:val="nl-BE"/>
              </w:rPr>
            </w:pPr>
            <w:r w:rsidRPr="0095688B">
              <w:rPr>
                <w:sz w:val="20"/>
                <w:szCs w:val="16"/>
                <w:lang w:val="nl-BE"/>
              </w:rPr>
              <w:t xml:space="preserve">De SC wordt regelmatig bijeengeroepen, naargelang de noodzaak voor de sportactiviteiten en dit zelfs voor en na het sportseizoen. </w:t>
            </w:r>
          </w:p>
          <w:p w14:paraId="2DC7D1F7" w14:textId="77777777" w:rsidR="00F67BE2" w:rsidRPr="0095688B" w:rsidRDefault="00F67BE2">
            <w:pPr>
              <w:widowControl w:val="0"/>
              <w:autoSpaceDE w:val="0"/>
              <w:ind w:left="360"/>
              <w:jc w:val="both"/>
              <w:rPr>
                <w:b/>
                <w:bCs/>
                <w:sz w:val="28"/>
                <w:szCs w:val="28"/>
                <w:lang w:val="nl-BE"/>
              </w:rPr>
            </w:pPr>
            <w:r w:rsidRPr="0095688B">
              <w:rPr>
                <w:sz w:val="20"/>
                <w:szCs w:val="16"/>
                <w:lang w:val="nl-BE"/>
              </w:rPr>
              <w:t>De uitnodigingen zullen minstens vijf dagen voor de vergadering verzonden worden.</w:t>
            </w:r>
          </w:p>
          <w:p w14:paraId="65CEBC42" w14:textId="77777777" w:rsidR="00F67BE2" w:rsidRPr="0095688B" w:rsidRDefault="00F67BE2">
            <w:pPr>
              <w:autoSpaceDE w:val="0"/>
              <w:spacing w:before="200" w:line="360" w:lineRule="auto"/>
              <w:jc w:val="both"/>
              <w:rPr>
                <w:bCs/>
                <w:sz w:val="20"/>
                <w:szCs w:val="20"/>
                <w:lang w:val="nl-NL"/>
              </w:rPr>
            </w:pPr>
            <w:r w:rsidRPr="0095688B">
              <w:rPr>
                <w:b/>
                <w:bCs/>
                <w:sz w:val="28"/>
                <w:szCs w:val="28"/>
                <w:lang w:val="nl-BE"/>
              </w:rPr>
              <w:t>8. Public relations en inlichtingen</w:t>
            </w:r>
          </w:p>
          <w:p w14:paraId="47190D69" w14:textId="2A6494E2" w:rsidR="00F67BE2" w:rsidRPr="0095688B" w:rsidDel="003C342D" w:rsidRDefault="00F67BE2">
            <w:pPr>
              <w:autoSpaceDE w:val="0"/>
              <w:jc w:val="both"/>
              <w:rPr>
                <w:del w:id="536" w:author="Hugo Verlinde" w:date="2020-06-03T10:57:00Z"/>
                <w:sz w:val="20"/>
                <w:szCs w:val="16"/>
                <w:lang w:val="nl-BE"/>
              </w:rPr>
            </w:pPr>
            <w:r w:rsidRPr="0095688B">
              <w:rPr>
                <w:bCs/>
                <w:sz w:val="20"/>
                <w:szCs w:val="20"/>
                <w:lang w:val="nl-NL"/>
              </w:rPr>
              <w:t xml:space="preserve">Bij belangrijke wedstrijden en/of manifestaties stelt </w:t>
            </w:r>
            <w:ins w:id="537" w:author="Hugo Verlinde" w:date="2020-06-03T10:56:00Z">
              <w:r w:rsidR="00830BBB" w:rsidRPr="0095688B">
                <w:rPr>
                  <w:bCs/>
                  <w:sz w:val="20"/>
                  <w:szCs w:val="20"/>
                  <w:lang w:val="nl-NL"/>
                </w:rPr>
                <w:t>het Bestuursorgaan</w:t>
              </w:r>
            </w:ins>
            <w:del w:id="538" w:author="Hugo Verlinde" w:date="2020-06-03T10:56:00Z">
              <w:r w:rsidRPr="0095688B" w:rsidDel="00830BBB">
                <w:rPr>
                  <w:bCs/>
                  <w:sz w:val="20"/>
                  <w:szCs w:val="20"/>
                  <w:lang w:val="nl-NL"/>
                </w:rPr>
                <w:delText>d</w:delText>
              </w:r>
            </w:del>
            <w:del w:id="539" w:author="Hugo Verlinde" w:date="2020-06-03T10:57:00Z">
              <w:r w:rsidRPr="0095688B" w:rsidDel="00830BBB">
                <w:rPr>
                  <w:bCs/>
                  <w:sz w:val="20"/>
                  <w:szCs w:val="20"/>
                  <w:lang w:val="nl-NL"/>
                </w:rPr>
                <w:delText xml:space="preserve">e RvB </w:delText>
              </w:r>
            </w:del>
            <w:ins w:id="540" w:author="Hugo Verlinde" w:date="2020-06-03T10:57:00Z">
              <w:r w:rsidR="00830BBB" w:rsidRPr="0095688B">
                <w:rPr>
                  <w:bCs/>
                  <w:sz w:val="20"/>
                  <w:szCs w:val="20"/>
                  <w:lang w:val="nl-NL"/>
                </w:rPr>
                <w:t xml:space="preserve"> </w:t>
              </w:r>
            </w:ins>
            <w:r w:rsidRPr="0095688B">
              <w:rPr>
                <w:bCs/>
                <w:sz w:val="20"/>
                <w:szCs w:val="20"/>
                <w:lang w:val="nl-NL"/>
              </w:rPr>
              <w:t xml:space="preserve">een verantwoordelijke voor deze functie </w:t>
            </w:r>
            <w:del w:id="541" w:author="Hugo Verlinde" w:date="2020-06-03T10:57:00Z">
              <w:r w:rsidRPr="0095688B" w:rsidDel="003C342D">
                <w:rPr>
                  <w:bCs/>
                  <w:sz w:val="20"/>
                  <w:szCs w:val="20"/>
                  <w:lang w:val="nl-NL"/>
                </w:rPr>
                <w:delText>vast</w:delText>
              </w:r>
            </w:del>
            <w:ins w:id="542" w:author="Hugo Verlinde" w:date="2020-06-03T10:57:00Z">
              <w:r w:rsidR="003C342D" w:rsidRPr="0095688B">
                <w:rPr>
                  <w:bCs/>
                  <w:sz w:val="20"/>
                  <w:szCs w:val="20"/>
                  <w:lang w:val="nl-NL"/>
                </w:rPr>
                <w:t>aan</w:t>
              </w:r>
            </w:ins>
            <w:r w:rsidRPr="0095688B">
              <w:rPr>
                <w:bCs/>
                <w:sz w:val="20"/>
                <w:szCs w:val="20"/>
                <w:lang w:val="nl-NL"/>
              </w:rPr>
              <w:t>; deze wordt de</w:t>
            </w:r>
            <w:ins w:id="543" w:author="Hugo Verlinde" w:date="2020-06-03T10:57:00Z">
              <w:r w:rsidR="003C342D" w:rsidRPr="0095688B">
                <w:rPr>
                  <w:bCs/>
                  <w:sz w:val="20"/>
                  <w:szCs w:val="20"/>
                  <w:lang w:val="nl-NL"/>
                </w:rPr>
                <w:t xml:space="preserve"> </w:t>
              </w:r>
            </w:ins>
          </w:p>
          <w:p w14:paraId="27246264" w14:textId="5BD574AB" w:rsidR="00F67BE2" w:rsidRPr="0095688B" w:rsidDel="003C342D" w:rsidRDefault="00F67BE2">
            <w:pPr>
              <w:autoSpaceDE w:val="0"/>
              <w:jc w:val="both"/>
              <w:rPr>
                <w:del w:id="544" w:author="Hugo Verlinde" w:date="2020-06-03T10:57:00Z"/>
                <w:sz w:val="20"/>
                <w:szCs w:val="16"/>
                <w:lang w:val="nl-BE"/>
              </w:rPr>
            </w:pPr>
            <w:r w:rsidRPr="0095688B">
              <w:rPr>
                <w:sz w:val="20"/>
                <w:szCs w:val="16"/>
                <w:lang w:val="nl-BE"/>
              </w:rPr>
              <w:t>officiële woordvoerder van de BML en stelt, in nauwe</w:t>
            </w:r>
            <w:ins w:id="545" w:author="Hugo Verlinde" w:date="2020-06-03T10:57:00Z">
              <w:r w:rsidR="003C342D" w:rsidRPr="0095688B">
                <w:rPr>
                  <w:sz w:val="20"/>
                  <w:szCs w:val="16"/>
                  <w:lang w:val="nl-BE"/>
                </w:rPr>
                <w:t xml:space="preserve"> </w:t>
              </w:r>
            </w:ins>
          </w:p>
          <w:p w14:paraId="39DF69B9" w14:textId="77777777" w:rsidR="00F67BE2" w:rsidRPr="0095688B" w:rsidRDefault="00F67BE2">
            <w:pPr>
              <w:autoSpaceDE w:val="0"/>
              <w:jc w:val="both"/>
              <w:rPr>
                <w:sz w:val="20"/>
                <w:szCs w:val="16"/>
                <w:lang w:val="nl-BE"/>
              </w:rPr>
            </w:pPr>
            <w:r w:rsidRPr="0095688B">
              <w:rPr>
                <w:sz w:val="20"/>
                <w:szCs w:val="16"/>
                <w:lang w:val="nl-BE"/>
              </w:rPr>
              <w:t>samenwerking met het CDB de persberichten samen en houdt contact met pers en televisie.</w:t>
            </w:r>
          </w:p>
          <w:p w14:paraId="4AE7BE6A" w14:textId="77777777" w:rsidR="00F67BE2" w:rsidRPr="0095688B" w:rsidRDefault="00F67BE2">
            <w:pPr>
              <w:autoSpaceDE w:val="0"/>
              <w:jc w:val="both"/>
              <w:rPr>
                <w:sz w:val="20"/>
                <w:szCs w:val="16"/>
                <w:lang w:val="nl-BE"/>
              </w:rPr>
            </w:pPr>
            <w:r w:rsidRPr="0095688B">
              <w:rPr>
                <w:sz w:val="20"/>
                <w:szCs w:val="16"/>
                <w:lang w:val="nl-BE"/>
              </w:rPr>
              <w:t>Tijdens Europese of wereldkampioenschappen in ons land,</w:t>
            </w:r>
          </w:p>
          <w:p w14:paraId="3780CB0A" w14:textId="77777777" w:rsidR="00F67BE2" w:rsidRPr="0095688B" w:rsidRDefault="00F67BE2">
            <w:pPr>
              <w:autoSpaceDE w:val="0"/>
              <w:jc w:val="both"/>
              <w:rPr>
                <w:sz w:val="20"/>
                <w:szCs w:val="16"/>
                <w:lang w:val="nl-BE"/>
              </w:rPr>
            </w:pPr>
            <w:r w:rsidRPr="0095688B">
              <w:rPr>
                <w:sz w:val="20"/>
                <w:szCs w:val="16"/>
                <w:lang w:val="nl-BE"/>
              </w:rPr>
              <w:t xml:space="preserve">stuurt hij de mededelingen naar de verschillende nationale </w:t>
            </w:r>
          </w:p>
          <w:p w14:paraId="62FA1300" w14:textId="77777777" w:rsidR="00F67BE2" w:rsidRPr="0095688B" w:rsidRDefault="00F67BE2">
            <w:pPr>
              <w:autoSpaceDE w:val="0"/>
              <w:jc w:val="both"/>
              <w:rPr>
                <w:sz w:val="20"/>
                <w:szCs w:val="16"/>
                <w:lang w:val="nl-BE"/>
              </w:rPr>
            </w:pPr>
            <w:r w:rsidRPr="0095688B">
              <w:rPr>
                <w:sz w:val="20"/>
                <w:szCs w:val="16"/>
                <w:lang w:val="nl-BE"/>
              </w:rPr>
              <w:t xml:space="preserve">aeroclubs en is tijdens deze manifestaties, verantwoordelijk </w:t>
            </w:r>
          </w:p>
          <w:p w14:paraId="2EB7D512" w14:textId="77777777" w:rsidR="00F67BE2" w:rsidRPr="0095688B" w:rsidRDefault="00F67BE2">
            <w:pPr>
              <w:autoSpaceDE w:val="0"/>
              <w:jc w:val="both"/>
              <w:rPr>
                <w:b/>
                <w:bCs/>
                <w:lang w:val="nl-BE"/>
              </w:rPr>
            </w:pPr>
            <w:r w:rsidRPr="0095688B">
              <w:rPr>
                <w:sz w:val="20"/>
                <w:szCs w:val="16"/>
                <w:lang w:val="nl-BE"/>
              </w:rPr>
              <w:t>voor de dagelijkse berichten.</w:t>
            </w:r>
          </w:p>
          <w:p w14:paraId="5D75E6DC" w14:textId="440CE4B5" w:rsidR="00F67BE2" w:rsidDel="00C5764C" w:rsidRDefault="00F67BE2">
            <w:pPr>
              <w:autoSpaceDE w:val="0"/>
              <w:jc w:val="both"/>
              <w:rPr>
                <w:del w:id="546" w:author="Paulette Halleux" w:date="2020-07-01T13:04:00Z"/>
                <w:b/>
                <w:bCs/>
                <w:lang w:val="nl-BE"/>
              </w:rPr>
            </w:pPr>
          </w:p>
          <w:p w14:paraId="26F36EAE" w14:textId="77777777" w:rsidR="00C5764C" w:rsidRPr="0095688B" w:rsidRDefault="00C5764C">
            <w:pPr>
              <w:autoSpaceDE w:val="0"/>
              <w:jc w:val="both"/>
              <w:rPr>
                <w:ins w:id="547" w:author="Robert Herzog" w:date="2023-02-01T17:19:00Z"/>
                <w:b/>
                <w:bCs/>
                <w:lang w:val="nl-BE"/>
              </w:rPr>
            </w:pPr>
          </w:p>
          <w:p w14:paraId="2016B1E1" w14:textId="3DAEDBC1" w:rsidR="00946490" w:rsidRPr="0095688B" w:rsidDel="008B61A8" w:rsidRDefault="00946490">
            <w:pPr>
              <w:autoSpaceDE w:val="0"/>
              <w:jc w:val="both"/>
              <w:rPr>
                <w:ins w:id="548" w:author="Hugo Verlinde" w:date="2020-06-03T18:36:00Z"/>
                <w:del w:id="549" w:author="Paulette Halleux" w:date="2020-07-01T13:04:00Z"/>
                <w:b/>
                <w:bCs/>
                <w:lang w:val="nl-BE"/>
              </w:rPr>
            </w:pPr>
          </w:p>
          <w:p w14:paraId="62688F99" w14:textId="78315972" w:rsidR="00946490" w:rsidRPr="0095688B" w:rsidDel="008B61A8" w:rsidRDefault="00946490">
            <w:pPr>
              <w:autoSpaceDE w:val="0"/>
              <w:jc w:val="both"/>
              <w:rPr>
                <w:ins w:id="550" w:author="Hugo Verlinde" w:date="2020-06-03T18:36:00Z"/>
                <w:del w:id="551" w:author="Paulette Halleux" w:date="2020-07-01T13:04:00Z"/>
                <w:b/>
                <w:bCs/>
                <w:lang w:val="nl-BE"/>
              </w:rPr>
            </w:pPr>
          </w:p>
          <w:p w14:paraId="6D5D1263" w14:textId="18415E8E" w:rsidR="00946490" w:rsidRPr="0095688B" w:rsidDel="008B61A8" w:rsidRDefault="00946490">
            <w:pPr>
              <w:autoSpaceDE w:val="0"/>
              <w:jc w:val="both"/>
              <w:rPr>
                <w:ins w:id="552" w:author="Hugo Verlinde" w:date="2020-06-03T18:36:00Z"/>
                <w:del w:id="553" w:author="Paulette Halleux" w:date="2020-07-01T13:04:00Z"/>
                <w:b/>
                <w:bCs/>
                <w:lang w:val="nl-BE"/>
              </w:rPr>
            </w:pPr>
          </w:p>
          <w:p w14:paraId="15C78099" w14:textId="1ED5360B" w:rsidR="00946490" w:rsidRPr="0095688B" w:rsidDel="008B61A8" w:rsidRDefault="00946490">
            <w:pPr>
              <w:autoSpaceDE w:val="0"/>
              <w:jc w:val="both"/>
              <w:rPr>
                <w:ins w:id="554" w:author="Hugo Verlinde" w:date="2020-06-03T18:36:00Z"/>
                <w:del w:id="555" w:author="Paulette Halleux" w:date="2020-07-01T13:04:00Z"/>
                <w:b/>
                <w:bCs/>
                <w:lang w:val="nl-BE"/>
              </w:rPr>
            </w:pPr>
          </w:p>
          <w:p w14:paraId="269C5082" w14:textId="74871045" w:rsidR="00946490" w:rsidRPr="0095688B" w:rsidDel="008B61A8" w:rsidRDefault="00946490">
            <w:pPr>
              <w:autoSpaceDE w:val="0"/>
              <w:jc w:val="both"/>
              <w:rPr>
                <w:ins w:id="556" w:author="Hugo Verlinde" w:date="2020-06-03T18:36:00Z"/>
                <w:del w:id="557" w:author="Paulette Halleux" w:date="2020-07-01T13:04:00Z"/>
                <w:b/>
                <w:bCs/>
                <w:lang w:val="nl-BE"/>
              </w:rPr>
            </w:pPr>
          </w:p>
          <w:p w14:paraId="26B35754" w14:textId="77777777" w:rsidR="00946490" w:rsidRPr="0095688B" w:rsidRDefault="00946490">
            <w:pPr>
              <w:autoSpaceDE w:val="0"/>
              <w:jc w:val="both"/>
              <w:rPr>
                <w:b/>
                <w:bCs/>
                <w:lang w:val="nl-BE"/>
              </w:rPr>
            </w:pPr>
          </w:p>
          <w:p w14:paraId="0F265F2A" w14:textId="77777777" w:rsidR="00F67BE2" w:rsidRPr="0095688B" w:rsidRDefault="00F67BE2">
            <w:pPr>
              <w:pStyle w:val="Titre3"/>
              <w:keepNext w:val="0"/>
              <w:spacing w:before="60"/>
              <w:ind w:left="360" w:hanging="360"/>
              <w:jc w:val="both"/>
              <w:rPr>
                <w:lang w:val="nl-BE"/>
              </w:rPr>
            </w:pPr>
            <w:r w:rsidRPr="0095688B">
              <w:rPr>
                <w:rFonts w:ascii="Times New Roman" w:hAnsi="Times New Roman" w:cs="Times New Roman"/>
                <w:lang w:val="nl-BE"/>
              </w:rPr>
              <w:t xml:space="preserve">9. </w:t>
            </w:r>
            <w:r w:rsidRPr="0095688B">
              <w:rPr>
                <w:rFonts w:ascii="Times New Roman" w:hAnsi="Times New Roman" w:cs="Times New Roman"/>
                <w:sz w:val="28"/>
                <w:szCs w:val="28"/>
                <w:lang w:val="nl-BE"/>
              </w:rPr>
              <w:t>Diversen</w:t>
            </w:r>
          </w:p>
          <w:p w14:paraId="4E1D8E8C" w14:textId="61B21DC2" w:rsidR="00F67BE2" w:rsidRPr="0095688B" w:rsidDel="008B61A8" w:rsidRDefault="00F67BE2">
            <w:pPr>
              <w:ind w:left="360"/>
              <w:jc w:val="both"/>
              <w:rPr>
                <w:del w:id="558" w:author="Paulette Halleux" w:date="2020-07-01T13:04:00Z"/>
                <w:lang w:val="nl-BE"/>
              </w:rPr>
            </w:pPr>
          </w:p>
          <w:p w14:paraId="5EF264DA" w14:textId="77777777" w:rsidR="00F67BE2" w:rsidRPr="0095688B" w:rsidRDefault="00F67BE2">
            <w:pPr>
              <w:autoSpaceDE w:val="0"/>
              <w:jc w:val="both"/>
              <w:rPr>
                <w:sz w:val="20"/>
                <w:szCs w:val="16"/>
                <w:lang w:val="nl-BE"/>
              </w:rPr>
            </w:pPr>
            <w:r w:rsidRPr="0095688B">
              <w:rPr>
                <w:sz w:val="22"/>
                <w:szCs w:val="16"/>
                <w:lang w:val="nl-BE"/>
              </w:rPr>
              <w:t xml:space="preserve">9.0 </w:t>
            </w:r>
            <w:r w:rsidRPr="0095688B">
              <w:rPr>
                <w:sz w:val="22"/>
                <w:szCs w:val="16"/>
                <w:u w:val="single"/>
                <w:lang w:val="nl-BE"/>
              </w:rPr>
              <w:t>Waarnemers</w:t>
            </w:r>
          </w:p>
          <w:p w14:paraId="1413F0CA" w14:textId="13EB5762" w:rsidR="00F67BE2" w:rsidRPr="0095688B" w:rsidRDefault="00F67BE2">
            <w:pPr>
              <w:widowControl w:val="0"/>
              <w:autoSpaceDE w:val="0"/>
              <w:ind w:left="360"/>
              <w:jc w:val="both"/>
              <w:rPr>
                <w:sz w:val="20"/>
                <w:lang w:val="nl-BE"/>
              </w:rPr>
            </w:pPr>
            <w:r w:rsidRPr="0095688B">
              <w:rPr>
                <w:sz w:val="20"/>
                <w:szCs w:val="16"/>
                <w:lang w:val="nl-BE"/>
              </w:rPr>
              <w:t>De voorzitter, secretaris</w:t>
            </w:r>
            <w:del w:id="559" w:author="Robert Herzog" w:date="2023-02-01T17:19:00Z">
              <w:r w:rsidRPr="0095688B" w:rsidDel="00C5764C">
                <w:rPr>
                  <w:sz w:val="20"/>
                  <w:szCs w:val="16"/>
                  <w:lang w:val="nl-BE"/>
                </w:rPr>
                <w:delText>-generaal</w:delText>
              </w:r>
            </w:del>
            <w:r w:rsidRPr="0095688B">
              <w:rPr>
                <w:sz w:val="20"/>
                <w:szCs w:val="16"/>
                <w:lang w:val="nl-BE"/>
              </w:rPr>
              <w:t xml:space="preserve"> en penningmeester hebben het recht als waarnemers om iedere raad, commissie, comité of </w:t>
            </w:r>
            <w:del w:id="560" w:author="Hugo Verlinde" w:date="2020-06-03T10:58:00Z">
              <w:r w:rsidRPr="0095688B" w:rsidDel="003C342D">
                <w:rPr>
                  <w:sz w:val="20"/>
                  <w:szCs w:val="16"/>
                  <w:lang w:val="nl-BE"/>
                </w:rPr>
                <w:delText>sectie vergadering</w:delText>
              </w:r>
            </w:del>
            <w:ins w:id="561" w:author="Hugo Verlinde" w:date="2020-06-03T10:58:00Z">
              <w:r w:rsidR="003C342D" w:rsidRPr="0095688B">
                <w:rPr>
                  <w:sz w:val="20"/>
                  <w:szCs w:val="16"/>
                  <w:lang w:val="nl-BE"/>
                </w:rPr>
                <w:t>sectievergadering</w:t>
              </w:r>
            </w:ins>
            <w:r w:rsidRPr="0095688B">
              <w:rPr>
                <w:sz w:val="20"/>
                <w:szCs w:val="16"/>
                <w:lang w:val="nl-BE"/>
              </w:rPr>
              <w:t xml:space="preserve"> bij te wonen.</w:t>
            </w:r>
          </w:p>
          <w:p w14:paraId="5C0936F2" w14:textId="09F65C8E" w:rsidR="00F67BE2" w:rsidRPr="0095688B" w:rsidDel="00C5764C" w:rsidRDefault="00F67BE2">
            <w:pPr>
              <w:widowControl w:val="0"/>
              <w:autoSpaceDE w:val="0"/>
              <w:ind w:left="360"/>
              <w:jc w:val="both"/>
              <w:rPr>
                <w:del w:id="562" w:author="Robert Herzog" w:date="2023-02-01T17:19:00Z"/>
                <w:sz w:val="20"/>
                <w:lang w:val="nl-BE"/>
              </w:rPr>
            </w:pPr>
          </w:p>
          <w:p w14:paraId="688DB947" w14:textId="77777777" w:rsidR="00F67BE2" w:rsidRPr="0095688B" w:rsidRDefault="00F67BE2">
            <w:pPr>
              <w:widowControl w:val="0"/>
              <w:autoSpaceDE w:val="0"/>
              <w:ind w:left="360"/>
              <w:jc w:val="both"/>
              <w:rPr>
                <w:sz w:val="20"/>
                <w:lang w:val="nl-BE"/>
              </w:rPr>
            </w:pPr>
          </w:p>
          <w:p w14:paraId="2009D10E" w14:textId="77777777" w:rsidR="00F67BE2" w:rsidRPr="0095688B" w:rsidRDefault="00F67BE2">
            <w:pPr>
              <w:autoSpaceDE w:val="0"/>
              <w:jc w:val="both"/>
              <w:rPr>
                <w:sz w:val="20"/>
                <w:szCs w:val="20"/>
                <w:lang w:val="nl-BE"/>
              </w:rPr>
            </w:pPr>
            <w:r w:rsidRPr="0095688B">
              <w:rPr>
                <w:sz w:val="22"/>
                <w:szCs w:val="16"/>
                <w:lang w:val="nl-BE"/>
              </w:rPr>
              <w:t xml:space="preserve">9.1 </w:t>
            </w:r>
            <w:r w:rsidRPr="0095688B">
              <w:rPr>
                <w:sz w:val="22"/>
                <w:szCs w:val="16"/>
                <w:u w:val="single"/>
                <w:lang w:val="nl-BE"/>
              </w:rPr>
              <w:t>Verslagen</w:t>
            </w:r>
          </w:p>
          <w:p w14:paraId="33A5CE05" w14:textId="13920F2F" w:rsidR="00F67BE2" w:rsidRPr="0095688B" w:rsidRDefault="00F67BE2">
            <w:pPr>
              <w:ind w:left="360"/>
              <w:rPr>
                <w:rFonts w:ascii="Arial" w:hAnsi="Arial" w:cs="Arial"/>
                <w:b/>
                <w:bCs/>
                <w:sz w:val="32"/>
                <w:szCs w:val="32"/>
                <w:lang w:val="nl-BE"/>
              </w:rPr>
            </w:pPr>
            <w:r w:rsidRPr="0095688B">
              <w:rPr>
                <w:sz w:val="20"/>
                <w:szCs w:val="20"/>
                <w:lang w:val="nl-BE"/>
              </w:rPr>
              <w:t xml:space="preserve">Van iedere vergadering van een raad, comité of sectie zal onder de verantwoordelijkheid van zijn voorzitter een </w:t>
            </w:r>
            <w:r w:rsidRPr="0095688B">
              <w:rPr>
                <w:sz w:val="20"/>
                <w:szCs w:val="20"/>
                <w:lang w:val="nl-BE"/>
              </w:rPr>
              <w:lastRenderedPageBreak/>
              <w:t xml:space="preserve">verslag opgemaakt worden waarvan een kopie naar de AS zal </w:t>
            </w:r>
            <w:ins w:id="563" w:author="Hugo Verlinde" w:date="2020-06-03T11:00:00Z">
              <w:r w:rsidR="003C342D" w:rsidRPr="0095688B">
                <w:rPr>
                  <w:sz w:val="20"/>
                  <w:szCs w:val="20"/>
                  <w:lang w:val="nl-BE"/>
                </w:rPr>
                <w:t xml:space="preserve">naar de secretaris worden </w:t>
              </w:r>
            </w:ins>
            <w:r w:rsidRPr="0095688B">
              <w:rPr>
                <w:sz w:val="20"/>
                <w:szCs w:val="20"/>
                <w:lang w:val="nl-BE"/>
              </w:rPr>
              <w:t xml:space="preserve">gezonden </w:t>
            </w:r>
            <w:del w:id="564" w:author="Hugo Verlinde" w:date="2020-06-03T11:00:00Z">
              <w:r w:rsidRPr="0095688B" w:rsidDel="003C342D">
                <w:rPr>
                  <w:sz w:val="20"/>
                  <w:szCs w:val="20"/>
                  <w:lang w:val="nl-BE"/>
                </w:rPr>
                <w:delText xml:space="preserve">worden </w:delText>
              </w:r>
            </w:del>
            <w:r w:rsidRPr="0095688B">
              <w:rPr>
                <w:sz w:val="20"/>
                <w:szCs w:val="20"/>
                <w:lang w:val="nl-BE"/>
              </w:rPr>
              <w:t xml:space="preserve">ter archivering en ten behoeve van </w:t>
            </w:r>
            <w:ins w:id="565" w:author="Hugo Verlinde" w:date="2020-06-03T10:58:00Z">
              <w:r w:rsidR="003C342D" w:rsidRPr="0095688B">
                <w:rPr>
                  <w:sz w:val="20"/>
                  <w:szCs w:val="20"/>
                  <w:lang w:val="nl-BE"/>
                </w:rPr>
                <w:t>het Best</w:t>
              </w:r>
            </w:ins>
            <w:ins w:id="566" w:author="Hugo Verlinde" w:date="2020-06-03T10:59:00Z">
              <w:r w:rsidR="003C342D" w:rsidRPr="0095688B">
                <w:rPr>
                  <w:sz w:val="20"/>
                  <w:szCs w:val="20"/>
                  <w:lang w:val="nl-BE"/>
                </w:rPr>
                <w:t>uursorgaan</w:t>
              </w:r>
            </w:ins>
            <w:del w:id="567" w:author="Hugo Verlinde" w:date="2020-06-03T10:59:00Z">
              <w:r w:rsidRPr="0095688B" w:rsidDel="003C342D">
                <w:rPr>
                  <w:sz w:val="20"/>
                  <w:szCs w:val="20"/>
                  <w:lang w:val="nl-BE"/>
                </w:rPr>
                <w:delText>de RvB</w:delText>
              </w:r>
            </w:del>
            <w:r w:rsidRPr="0095688B">
              <w:rPr>
                <w:sz w:val="20"/>
                <w:szCs w:val="20"/>
                <w:lang w:val="nl-BE"/>
              </w:rPr>
              <w:t>.</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Change w:id="568" w:author="Paulette Halleux" w:date="2020-07-01T13:05:00Z">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ADD57AD" w14:textId="77777777" w:rsidR="00F67BE2" w:rsidRPr="0095688B" w:rsidRDefault="00F67BE2">
            <w:pPr>
              <w:pStyle w:val="Titre"/>
              <w:tabs>
                <w:tab w:val="left" w:pos="360"/>
                <w:tab w:val="center" w:pos="2503"/>
              </w:tabs>
              <w:snapToGrid w:val="0"/>
              <w:rPr>
                <w:b/>
                <w:bCs/>
                <w:sz w:val="24"/>
                <w:szCs w:val="20"/>
              </w:rPr>
            </w:pPr>
            <w:r w:rsidRPr="0095688B">
              <w:rPr>
                <w:rFonts w:ascii="Arial" w:hAnsi="Arial" w:cs="Arial"/>
                <w:b/>
                <w:bCs/>
                <w:sz w:val="32"/>
                <w:szCs w:val="32"/>
              </w:rPr>
              <w:lastRenderedPageBreak/>
              <w:t>Règlement d'Ordre Intérieur</w:t>
            </w:r>
          </w:p>
          <w:p w14:paraId="18797B17" w14:textId="77777777" w:rsidR="00F67BE2" w:rsidRPr="0095688B" w:rsidRDefault="00F67BE2">
            <w:pPr>
              <w:pStyle w:val="Titre"/>
              <w:jc w:val="both"/>
              <w:rPr>
                <w:b/>
                <w:bCs/>
                <w:sz w:val="24"/>
                <w:szCs w:val="20"/>
              </w:rPr>
            </w:pPr>
          </w:p>
          <w:p w14:paraId="0773E2EC" w14:textId="77777777" w:rsidR="00F67BE2" w:rsidRPr="0095688B" w:rsidRDefault="00F67BE2">
            <w:pPr>
              <w:widowControl w:val="0"/>
              <w:autoSpaceDE w:val="0"/>
              <w:jc w:val="both"/>
              <w:rPr>
                <w:sz w:val="20"/>
                <w:szCs w:val="16"/>
                <w:lang w:val="fr-BE"/>
              </w:rPr>
            </w:pPr>
            <w:r w:rsidRPr="0095688B">
              <w:rPr>
                <w:b/>
                <w:bCs/>
                <w:sz w:val="28"/>
                <w:szCs w:val="28"/>
                <w:u w:val="single"/>
                <w:lang w:val="fr-BE"/>
              </w:rPr>
              <w:t>0. Abréviations utilisées</w:t>
            </w:r>
          </w:p>
          <w:p w14:paraId="03D528BE" w14:textId="77777777" w:rsidR="00F67BE2" w:rsidRPr="0095688B" w:rsidRDefault="00F67BE2">
            <w:pPr>
              <w:ind w:left="360"/>
              <w:jc w:val="both"/>
              <w:rPr>
                <w:sz w:val="20"/>
                <w:szCs w:val="16"/>
                <w:lang w:val="fr-BE"/>
              </w:rPr>
            </w:pPr>
            <w:r w:rsidRPr="0095688B">
              <w:rPr>
                <w:sz w:val="20"/>
                <w:szCs w:val="16"/>
                <w:lang w:val="fr-BE"/>
              </w:rPr>
              <w:t>AAM : Association d’Aéromodélisme ;</w:t>
            </w:r>
          </w:p>
          <w:p w14:paraId="2388AC8F" w14:textId="77777777" w:rsidR="00F67BE2" w:rsidRPr="0095688B" w:rsidRDefault="00F67BE2">
            <w:pPr>
              <w:ind w:left="360"/>
              <w:jc w:val="both"/>
              <w:rPr>
                <w:sz w:val="20"/>
                <w:szCs w:val="16"/>
                <w:lang w:val="fr-BE"/>
              </w:rPr>
            </w:pPr>
            <w:r w:rsidRPr="0095688B">
              <w:rPr>
                <w:sz w:val="20"/>
                <w:szCs w:val="16"/>
                <w:lang w:val="fr-BE"/>
              </w:rPr>
              <w:t>ACRB : Aéro-Club Royal de Belgique ;</w:t>
            </w:r>
          </w:p>
          <w:p w14:paraId="4D50B1E1" w14:textId="77777777" w:rsidR="00F67BE2" w:rsidRPr="0095688B" w:rsidRDefault="00F67BE2">
            <w:pPr>
              <w:ind w:left="360"/>
              <w:jc w:val="both"/>
              <w:rPr>
                <w:sz w:val="20"/>
                <w:szCs w:val="16"/>
                <w:lang w:val="fr-BE"/>
              </w:rPr>
            </w:pPr>
            <w:r w:rsidRPr="0095688B">
              <w:rPr>
                <w:sz w:val="20"/>
                <w:szCs w:val="16"/>
                <w:lang w:val="fr-BE"/>
              </w:rPr>
              <w:t>AG: Assemblée Générale de la LBA;</w:t>
            </w:r>
          </w:p>
          <w:p w14:paraId="2BC4ECF7" w14:textId="77777777" w:rsidR="00F67BE2" w:rsidRPr="0095688B" w:rsidRDefault="00F67BE2">
            <w:pPr>
              <w:ind w:left="360"/>
              <w:jc w:val="both"/>
              <w:rPr>
                <w:sz w:val="20"/>
                <w:szCs w:val="16"/>
                <w:lang w:val="fr-BE"/>
              </w:rPr>
            </w:pPr>
            <w:r w:rsidRPr="0095688B">
              <w:rPr>
                <w:sz w:val="20"/>
                <w:szCs w:val="16"/>
                <w:lang w:val="fr-BE"/>
              </w:rPr>
              <w:t>AGS : Assemblée Générale Statutaire de la LBA;</w:t>
            </w:r>
          </w:p>
          <w:p w14:paraId="3CC38C9B" w14:textId="77777777" w:rsidR="00F67BE2" w:rsidRPr="0095688B" w:rsidRDefault="00F67BE2">
            <w:pPr>
              <w:ind w:left="360"/>
              <w:jc w:val="both"/>
              <w:rPr>
                <w:sz w:val="20"/>
                <w:szCs w:val="16"/>
                <w:lang w:val="fr-BE"/>
              </w:rPr>
            </w:pPr>
            <w:r w:rsidRPr="0095688B">
              <w:rPr>
                <w:sz w:val="20"/>
                <w:szCs w:val="16"/>
                <w:lang w:val="fr-BE"/>
              </w:rPr>
              <w:t>AGSC : Assemblée Générale Sportive des Clubs ;</w:t>
            </w:r>
          </w:p>
          <w:p w14:paraId="34F5FE16" w14:textId="77777777" w:rsidR="00F67BE2" w:rsidRPr="0095688B" w:rsidRDefault="00F67BE2">
            <w:pPr>
              <w:ind w:left="360"/>
              <w:jc w:val="both"/>
              <w:rPr>
                <w:sz w:val="20"/>
                <w:szCs w:val="16"/>
                <w:lang w:val="fr-BE"/>
              </w:rPr>
            </w:pPr>
            <w:r w:rsidRPr="0095688B">
              <w:rPr>
                <w:sz w:val="20"/>
                <w:szCs w:val="16"/>
                <w:lang w:val="fr-BE"/>
              </w:rPr>
              <w:t>BML : Belgische Modelluchtvaart Liga ;</w:t>
            </w:r>
          </w:p>
          <w:p w14:paraId="5C215B6C" w14:textId="0ED06A4B" w:rsidR="00F67BE2" w:rsidRPr="0095688B" w:rsidRDefault="00F67BE2">
            <w:pPr>
              <w:ind w:left="360"/>
              <w:jc w:val="both"/>
              <w:rPr>
                <w:sz w:val="20"/>
                <w:szCs w:val="16"/>
                <w:lang w:val="fr-BE"/>
              </w:rPr>
            </w:pPr>
            <w:del w:id="569" w:author="Robert Herzog" w:date="2023-02-01T15:46:00Z">
              <w:r w:rsidRPr="0095688B" w:rsidDel="0079076E">
                <w:rPr>
                  <w:sz w:val="20"/>
                  <w:szCs w:val="16"/>
                  <w:lang w:val="fr-BE"/>
                </w:rPr>
                <w:delText>CA </w:delText>
              </w:r>
            </w:del>
            <w:ins w:id="570" w:author="Robert Herzog" w:date="2023-02-01T15:46:00Z">
              <w:r w:rsidR="0079076E">
                <w:rPr>
                  <w:sz w:val="20"/>
                  <w:szCs w:val="16"/>
                  <w:lang w:val="fr-BE"/>
                </w:rPr>
                <w:t>OA</w:t>
              </w:r>
              <w:r w:rsidR="0079076E" w:rsidRPr="0095688B">
                <w:rPr>
                  <w:sz w:val="20"/>
                  <w:szCs w:val="16"/>
                  <w:lang w:val="fr-BE"/>
                </w:rPr>
                <w:t> </w:t>
              </w:r>
            </w:ins>
            <w:r w:rsidRPr="0095688B">
              <w:rPr>
                <w:sz w:val="20"/>
                <w:szCs w:val="16"/>
                <w:lang w:val="fr-BE"/>
              </w:rPr>
              <w:t xml:space="preserve">: </w:t>
            </w:r>
            <w:del w:id="571" w:author="Robert Herzog" w:date="2023-02-01T15:47:00Z">
              <w:r w:rsidRPr="0095688B" w:rsidDel="0079076E">
                <w:rPr>
                  <w:sz w:val="20"/>
                  <w:szCs w:val="16"/>
                  <w:lang w:val="fr-BE"/>
                </w:rPr>
                <w:delText xml:space="preserve">Conseil </w:delText>
              </w:r>
            </w:del>
            <w:ins w:id="572" w:author="Robert Herzog" w:date="2023-02-01T15:47:00Z">
              <w:r w:rsidR="0079076E">
                <w:rPr>
                  <w:sz w:val="20"/>
                  <w:szCs w:val="16"/>
                  <w:lang w:val="fr-BE"/>
                </w:rPr>
                <w:t>Organe</w:t>
              </w:r>
              <w:r w:rsidR="0079076E" w:rsidRPr="0095688B">
                <w:rPr>
                  <w:sz w:val="20"/>
                  <w:szCs w:val="16"/>
                  <w:lang w:val="fr-BE"/>
                </w:rPr>
                <w:t xml:space="preserve"> </w:t>
              </w:r>
            </w:ins>
            <w:r w:rsidRPr="0095688B">
              <w:rPr>
                <w:sz w:val="20"/>
                <w:szCs w:val="16"/>
                <w:lang w:val="fr-BE"/>
              </w:rPr>
              <w:t>d’</w:t>
            </w:r>
            <w:ins w:id="573" w:author="Robert Herzog" w:date="2023-02-01T15:47:00Z">
              <w:r w:rsidR="003E3546">
                <w:rPr>
                  <w:sz w:val="20"/>
                  <w:szCs w:val="16"/>
                  <w:lang w:val="fr-BE"/>
                </w:rPr>
                <w:t>A</w:t>
              </w:r>
            </w:ins>
            <w:del w:id="574" w:author="Robert Herzog" w:date="2023-02-01T15:47:00Z">
              <w:r w:rsidRPr="0095688B" w:rsidDel="003E3546">
                <w:rPr>
                  <w:sz w:val="20"/>
                  <w:szCs w:val="16"/>
                  <w:lang w:val="fr-BE"/>
                </w:rPr>
                <w:delText>A</w:delText>
              </w:r>
            </w:del>
            <w:r w:rsidRPr="0095688B">
              <w:rPr>
                <w:sz w:val="20"/>
                <w:szCs w:val="16"/>
                <w:lang w:val="fr-BE"/>
              </w:rPr>
              <w:t>dministration;</w:t>
            </w:r>
          </w:p>
          <w:p w14:paraId="06BD1860" w14:textId="77777777" w:rsidR="00F67BE2" w:rsidRPr="0095688B" w:rsidRDefault="00F67BE2">
            <w:pPr>
              <w:ind w:left="360"/>
              <w:jc w:val="both"/>
              <w:rPr>
                <w:sz w:val="20"/>
                <w:szCs w:val="16"/>
                <w:lang w:val="fr-BE"/>
              </w:rPr>
            </w:pPr>
            <w:r w:rsidRPr="0095688B">
              <w:rPr>
                <w:sz w:val="20"/>
                <w:szCs w:val="16"/>
                <w:lang w:val="fr-BE"/>
              </w:rPr>
              <w:t>CIAM : Commission Internationale d’Aéromodélisme ;</w:t>
            </w:r>
          </w:p>
          <w:p w14:paraId="1F5CE20F" w14:textId="77777777" w:rsidR="00F67BE2" w:rsidRPr="0095688B" w:rsidRDefault="00F67BE2">
            <w:pPr>
              <w:ind w:left="360"/>
              <w:jc w:val="both"/>
              <w:rPr>
                <w:sz w:val="20"/>
                <w:szCs w:val="16"/>
                <w:lang w:val="fr-BE"/>
              </w:rPr>
            </w:pPr>
            <w:r w:rsidRPr="0095688B">
              <w:rPr>
                <w:sz w:val="20"/>
                <w:szCs w:val="16"/>
                <w:lang w:val="fr-BE"/>
              </w:rPr>
              <w:t>CS : Commission Sportive de la LBA ;</w:t>
            </w:r>
          </w:p>
          <w:p w14:paraId="4959225B" w14:textId="77777777" w:rsidR="00F67BE2" w:rsidRPr="0095688B" w:rsidRDefault="00F67BE2">
            <w:pPr>
              <w:ind w:left="360"/>
              <w:jc w:val="both"/>
              <w:rPr>
                <w:sz w:val="20"/>
                <w:szCs w:val="16"/>
                <w:lang w:val="fr-BE"/>
              </w:rPr>
            </w:pPr>
            <w:r w:rsidRPr="0095688B">
              <w:rPr>
                <w:sz w:val="20"/>
                <w:szCs w:val="16"/>
                <w:lang w:val="fr-BE"/>
              </w:rPr>
              <w:t>CGJ : Commission de Gestion Journalière ;</w:t>
            </w:r>
          </w:p>
          <w:p w14:paraId="7B87CCC7" w14:textId="77777777" w:rsidR="00F67BE2" w:rsidRPr="0095688B" w:rsidRDefault="00F67BE2">
            <w:pPr>
              <w:ind w:left="360"/>
              <w:jc w:val="both"/>
              <w:rPr>
                <w:sz w:val="20"/>
                <w:szCs w:val="16"/>
                <w:lang w:val="fr-BE"/>
              </w:rPr>
            </w:pPr>
            <w:r w:rsidRPr="0095688B">
              <w:rPr>
                <w:sz w:val="20"/>
                <w:szCs w:val="16"/>
                <w:lang w:val="fr-BE"/>
              </w:rPr>
              <w:t>FAI : Fédération Aéronautique Internationale ;</w:t>
            </w:r>
          </w:p>
          <w:p w14:paraId="23C7F8B0" w14:textId="77777777" w:rsidR="00F67BE2" w:rsidRPr="0095688B" w:rsidRDefault="00F67BE2">
            <w:pPr>
              <w:ind w:left="360"/>
              <w:jc w:val="both"/>
              <w:rPr>
                <w:sz w:val="20"/>
                <w:szCs w:val="16"/>
                <w:lang w:val="fr-BE"/>
              </w:rPr>
            </w:pPr>
            <w:r w:rsidRPr="0095688B">
              <w:rPr>
                <w:sz w:val="20"/>
                <w:szCs w:val="16"/>
                <w:lang w:val="fr-BE"/>
              </w:rPr>
              <w:t>LBA : Ligue Belge d’Aéromodélisme ;</w:t>
            </w:r>
          </w:p>
          <w:p w14:paraId="499C3E4B" w14:textId="77777777" w:rsidR="00F67BE2" w:rsidRPr="0095688B" w:rsidRDefault="00F67BE2">
            <w:pPr>
              <w:ind w:left="360"/>
              <w:jc w:val="both"/>
              <w:rPr>
                <w:sz w:val="20"/>
                <w:szCs w:val="16"/>
                <w:lang w:val="fr-BE"/>
              </w:rPr>
            </w:pPr>
            <w:r w:rsidRPr="0095688B">
              <w:rPr>
                <w:sz w:val="20"/>
                <w:szCs w:val="16"/>
                <w:lang w:val="fr-BE"/>
              </w:rPr>
              <w:t>PV : Procès-Verbal ;</w:t>
            </w:r>
          </w:p>
          <w:p w14:paraId="0A0EB298" w14:textId="26C5A1B9" w:rsidR="00F67BE2" w:rsidRPr="0095688B" w:rsidRDefault="00F67BE2">
            <w:pPr>
              <w:ind w:left="360"/>
              <w:jc w:val="both"/>
              <w:rPr>
                <w:sz w:val="20"/>
                <w:szCs w:val="16"/>
                <w:lang w:val="fr-BE"/>
              </w:rPr>
            </w:pPr>
            <w:r w:rsidRPr="0095688B">
              <w:rPr>
                <w:sz w:val="20"/>
                <w:szCs w:val="16"/>
                <w:lang w:val="fr-BE"/>
              </w:rPr>
              <w:t xml:space="preserve">ROI : Règlement d’Ordre Intérieur, </w:t>
            </w:r>
            <w:del w:id="575" w:author="Robert Herzog" w:date="2023-02-01T15:46:00Z">
              <w:r w:rsidRPr="0095688B" w:rsidDel="0079076E">
                <w:rPr>
                  <w:sz w:val="20"/>
                  <w:szCs w:val="16"/>
                  <w:lang w:val="fr-BE"/>
                </w:rPr>
                <w:delText>le présent document ;</w:delText>
              </w:r>
            </w:del>
          </w:p>
          <w:p w14:paraId="70E6218B" w14:textId="5D0A64AF" w:rsidR="00F67BE2" w:rsidRPr="0095688B" w:rsidDel="005A2F4A" w:rsidRDefault="00F67BE2">
            <w:pPr>
              <w:ind w:left="360"/>
              <w:jc w:val="both"/>
              <w:rPr>
                <w:del w:id="576" w:author="Robert Herzog" w:date="2023-02-01T15:57:00Z"/>
                <w:sz w:val="20"/>
                <w:szCs w:val="16"/>
                <w:lang w:val="nl-BE"/>
              </w:rPr>
            </w:pPr>
            <w:del w:id="577" w:author="Robert Herzog" w:date="2023-02-01T15:57:00Z">
              <w:r w:rsidRPr="0095688B" w:rsidDel="005A2F4A">
                <w:rPr>
                  <w:sz w:val="20"/>
                  <w:szCs w:val="16"/>
                  <w:lang w:val="nl-BE"/>
                </w:rPr>
                <w:delText>S</w:delText>
              </w:r>
            </w:del>
            <w:del w:id="578" w:author="Robert Herzog" w:date="2023-02-01T15:48:00Z">
              <w:r w:rsidRPr="0095688B" w:rsidDel="005A3423">
                <w:rPr>
                  <w:sz w:val="20"/>
                  <w:szCs w:val="16"/>
                  <w:lang w:val="nl-BE"/>
                </w:rPr>
                <w:delText>G</w:delText>
              </w:r>
            </w:del>
            <w:del w:id="579" w:author="Robert Herzog" w:date="2023-02-01T15:57:00Z">
              <w:r w:rsidRPr="0095688B" w:rsidDel="005A2F4A">
                <w:rPr>
                  <w:sz w:val="20"/>
                  <w:szCs w:val="16"/>
                  <w:lang w:val="nl-BE"/>
                </w:rPr>
                <w:delText>: Secrétaire</w:delText>
              </w:r>
            </w:del>
            <w:del w:id="580" w:author="Robert Herzog" w:date="2023-02-01T15:48:00Z">
              <w:r w:rsidRPr="0095688B" w:rsidDel="005A3423">
                <w:rPr>
                  <w:sz w:val="20"/>
                  <w:szCs w:val="16"/>
                  <w:lang w:val="nl-BE"/>
                </w:rPr>
                <w:delText xml:space="preserve"> Général</w:delText>
              </w:r>
            </w:del>
            <w:del w:id="581" w:author="Robert Herzog" w:date="2023-02-01T15:57:00Z">
              <w:r w:rsidRPr="0095688B" w:rsidDel="005A2F4A">
                <w:rPr>
                  <w:sz w:val="20"/>
                  <w:szCs w:val="16"/>
                  <w:lang w:val="nl-BE"/>
                </w:rPr>
                <w:delText>;</w:delText>
              </w:r>
            </w:del>
          </w:p>
          <w:p w14:paraId="47A1D7C4" w14:textId="77777777" w:rsidR="00F67BE2" w:rsidRPr="0095688B" w:rsidRDefault="00F67BE2">
            <w:pPr>
              <w:widowControl w:val="0"/>
              <w:autoSpaceDE w:val="0"/>
              <w:ind w:left="360"/>
              <w:jc w:val="both"/>
              <w:rPr>
                <w:sz w:val="20"/>
                <w:szCs w:val="16"/>
                <w:lang w:val="nl-BE"/>
              </w:rPr>
            </w:pPr>
            <w:r w:rsidRPr="0095688B">
              <w:rPr>
                <w:sz w:val="20"/>
                <w:szCs w:val="16"/>
                <w:lang w:val="nl-BE"/>
              </w:rPr>
              <w:t>VML: Vereniging voor Modelluchtvaartsport</w:t>
            </w:r>
          </w:p>
          <w:p w14:paraId="26DF673A" w14:textId="77777777" w:rsidR="00F67BE2" w:rsidRPr="0095688B" w:rsidRDefault="00F67BE2">
            <w:pPr>
              <w:widowControl w:val="0"/>
              <w:autoSpaceDE w:val="0"/>
              <w:ind w:left="434"/>
              <w:jc w:val="both"/>
              <w:rPr>
                <w:sz w:val="20"/>
                <w:szCs w:val="16"/>
                <w:lang w:val="nl-BE"/>
              </w:rPr>
            </w:pPr>
          </w:p>
          <w:p w14:paraId="6387DA8F" w14:textId="77777777" w:rsidR="00F67BE2" w:rsidRPr="0095688B" w:rsidRDefault="00F67BE2">
            <w:pPr>
              <w:widowControl w:val="0"/>
              <w:autoSpaceDE w:val="0"/>
              <w:jc w:val="both"/>
              <w:rPr>
                <w:sz w:val="22"/>
                <w:szCs w:val="16"/>
                <w:lang w:val="fr-BE"/>
              </w:rPr>
            </w:pPr>
            <w:r w:rsidRPr="0095688B">
              <w:rPr>
                <w:b/>
                <w:bCs/>
                <w:sz w:val="28"/>
                <w:szCs w:val="28"/>
                <w:lang w:val="fr-BE"/>
              </w:rPr>
              <w:t xml:space="preserve">1. </w:t>
            </w:r>
            <w:r w:rsidRPr="0095688B">
              <w:rPr>
                <w:b/>
                <w:bCs/>
                <w:sz w:val="28"/>
                <w:szCs w:val="28"/>
                <w:u w:val="single"/>
                <w:lang w:val="fr-BE"/>
              </w:rPr>
              <w:t>Les membres</w:t>
            </w:r>
          </w:p>
          <w:p w14:paraId="6DD88C85" w14:textId="77777777" w:rsidR="00F67BE2" w:rsidRPr="0095688B" w:rsidRDefault="00F67BE2">
            <w:pPr>
              <w:widowControl w:val="0"/>
              <w:autoSpaceDE w:val="0"/>
              <w:jc w:val="both"/>
              <w:rPr>
                <w:sz w:val="22"/>
                <w:szCs w:val="16"/>
                <w:lang w:val="fr-BE"/>
              </w:rPr>
            </w:pPr>
          </w:p>
          <w:p w14:paraId="2793ABBA" w14:textId="77777777" w:rsidR="00F67BE2" w:rsidRPr="0095688B" w:rsidRDefault="00F67BE2">
            <w:pPr>
              <w:widowControl w:val="0"/>
              <w:autoSpaceDE w:val="0"/>
              <w:ind w:left="434"/>
              <w:jc w:val="both"/>
              <w:rPr>
                <w:sz w:val="20"/>
                <w:szCs w:val="20"/>
              </w:rPr>
            </w:pPr>
            <w:r w:rsidRPr="0095688B">
              <w:rPr>
                <w:sz w:val="20"/>
                <w:szCs w:val="16"/>
              </w:rPr>
              <w:t>En complément des articles repris sous les titres III et IV des statuts, les points suivants sont d’application :</w:t>
            </w:r>
          </w:p>
          <w:p w14:paraId="672FB724" w14:textId="77777777" w:rsidR="00F67BE2" w:rsidRPr="0095688B" w:rsidRDefault="00F67BE2">
            <w:pPr>
              <w:widowControl w:val="0"/>
              <w:numPr>
                <w:ilvl w:val="0"/>
                <w:numId w:val="33"/>
              </w:numPr>
              <w:autoSpaceDE w:val="0"/>
              <w:jc w:val="both"/>
              <w:rPr>
                <w:sz w:val="20"/>
                <w:szCs w:val="20"/>
              </w:rPr>
            </w:pPr>
            <w:r w:rsidRPr="0095688B">
              <w:rPr>
                <w:sz w:val="20"/>
                <w:szCs w:val="20"/>
              </w:rPr>
              <w:t>Les licences sportives de l’ACRB sont attribuées par la LBA, conformément à la réglementation internationale en vigueur de la FAI.</w:t>
            </w:r>
          </w:p>
          <w:p w14:paraId="2C91BF3D" w14:textId="77777777" w:rsidR="00F67BE2" w:rsidRPr="0095688B" w:rsidRDefault="00F67BE2">
            <w:pPr>
              <w:widowControl w:val="0"/>
              <w:numPr>
                <w:ilvl w:val="0"/>
                <w:numId w:val="33"/>
              </w:numPr>
              <w:autoSpaceDE w:val="0"/>
              <w:jc w:val="both"/>
              <w:rPr>
                <w:sz w:val="20"/>
                <w:szCs w:val="16"/>
              </w:rPr>
            </w:pPr>
            <w:r w:rsidRPr="0095688B">
              <w:rPr>
                <w:sz w:val="20"/>
                <w:szCs w:val="20"/>
              </w:rPr>
              <w:t>La LBA entretiendra des rapports administratifs avec les présidents ou secrétaires des clubs ainsi qu’avec les membres pratiquant la compétition, ceci exclusivement sur des sujets concernant le sport</w:t>
            </w:r>
            <w:r w:rsidRPr="0095688B">
              <w:rPr>
                <w:sz w:val="20"/>
                <w:szCs w:val="16"/>
              </w:rPr>
              <w:t>.</w:t>
            </w:r>
          </w:p>
          <w:p w14:paraId="6E6254DC" w14:textId="6035EE31" w:rsidR="00F67BE2" w:rsidRPr="0095688B" w:rsidDel="002347C8" w:rsidRDefault="00F67BE2">
            <w:pPr>
              <w:widowControl w:val="0"/>
              <w:numPr>
                <w:ilvl w:val="0"/>
                <w:numId w:val="33"/>
              </w:numPr>
              <w:autoSpaceDE w:val="0"/>
              <w:jc w:val="both"/>
              <w:rPr>
                <w:del w:id="582" w:author="Robert Herzog" w:date="2023-02-01T15:50:00Z"/>
                <w:sz w:val="20"/>
                <w:szCs w:val="16"/>
              </w:rPr>
            </w:pPr>
            <w:del w:id="583" w:author="Robert Herzog" w:date="2023-02-01T15:50:00Z">
              <w:r w:rsidRPr="0095688B" w:rsidDel="002347C8">
                <w:rPr>
                  <w:sz w:val="20"/>
                  <w:szCs w:val="16"/>
                </w:rPr>
                <w:delText xml:space="preserve">Tout membre </w:delText>
              </w:r>
              <w:r w:rsidRPr="0095688B" w:rsidDel="002347C8">
                <w:rPr>
                  <w:sz w:val="20"/>
                </w:rPr>
                <w:delText xml:space="preserve">des </w:delText>
              </w:r>
              <w:r w:rsidRPr="0095688B" w:rsidDel="002347C8">
                <w:rPr>
                  <w:sz w:val="20"/>
                  <w:szCs w:val="16"/>
                </w:rPr>
                <w:delText>associations</w:delText>
              </w:r>
              <w:r w:rsidRPr="0095688B" w:rsidDel="002347C8">
                <w:rPr>
                  <w:sz w:val="20"/>
                </w:rPr>
                <w:delText xml:space="preserve"> régionales (AAM ou VML)</w:delText>
              </w:r>
              <w:r w:rsidRPr="0095688B" w:rsidDel="002347C8">
                <w:rPr>
                  <w:sz w:val="20"/>
                  <w:szCs w:val="16"/>
                </w:rPr>
                <w:delText xml:space="preserve"> peut être proposé et nommé par le CA aux fonctions prévues par les statuts et par le</w:delText>
              </w:r>
              <w:r w:rsidRPr="0095688B" w:rsidDel="002347C8">
                <w:rPr>
                  <w:sz w:val="20"/>
                  <w:szCs w:val="20"/>
                </w:rPr>
                <w:delText xml:space="preserve"> présent </w:delText>
              </w:r>
              <w:r w:rsidRPr="0095688B" w:rsidDel="002347C8">
                <w:rPr>
                  <w:sz w:val="20"/>
                  <w:szCs w:val="16"/>
                </w:rPr>
                <w:delText>règlement.</w:delText>
              </w:r>
            </w:del>
          </w:p>
          <w:p w14:paraId="4D5E639F" w14:textId="3888D941" w:rsidR="00F67BE2" w:rsidRPr="0095688B" w:rsidRDefault="00F67BE2">
            <w:pPr>
              <w:widowControl w:val="0"/>
              <w:numPr>
                <w:ilvl w:val="0"/>
                <w:numId w:val="33"/>
              </w:numPr>
              <w:autoSpaceDE w:val="0"/>
              <w:jc w:val="both"/>
              <w:rPr>
                <w:sz w:val="20"/>
                <w:szCs w:val="20"/>
                <w:lang w:val="fr-BE"/>
              </w:rPr>
            </w:pPr>
            <w:r w:rsidRPr="0095688B">
              <w:rPr>
                <w:sz w:val="20"/>
                <w:szCs w:val="16"/>
              </w:rPr>
              <w:t xml:space="preserve">Tout membre </w:t>
            </w:r>
            <w:del w:id="584" w:author="Robert Herzog" w:date="2023-02-01T15:50:00Z">
              <w:r w:rsidRPr="0095688B" w:rsidDel="002347C8">
                <w:rPr>
                  <w:sz w:val="20"/>
                  <w:szCs w:val="16"/>
                </w:rPr>
                <w:delText xml:space="preserve">adhérent </w:delText>
              </w:r>
            </w:del>
            <w:r w:rsidRPr="0095688B">
              <w:rPr>
                <w:sz w:val="20"/>
                <w:szCs w:val="16"/>
              </w:rPr>
              <w:t>de l’AAM ou de la VML peut être élu par une section sportive aux fonctions prévues par ce ROI. Chaque désignation né</w:t>
            </w:r>
            <w:r w:rsidRPr="0095688B">
              <w:rPr>
                <w:sz w:val="20"/>
                <w:szCs w:val="16"/>
                <w:lang w:val="fr-BE"/>
              </w:rPr>
              <w:t>cessite</w:t>
            </w:r>
            <w:r w:rsidRPr="0095688B">
              <w:rPr>
                <w:sz w:val="20"/>
                <w:szCs w:val="20"/>
                <w:lang w:val="fr-BE"/>
              </w:rPr>
              <w:t xml:space="preserve"> </w:t>
            </w:r>
            <w:r w:rsidRPr="0095688B">
              <w:rPr>
                <w:sz w:val="20"/>
                <w:szCs w:val="16"/>
                <w:lang w:val="fr-BE"/>
              </w:rPr>
              <w:t xml:space="preserve">toutefois l'agrément </w:t>
            </w:r>
            <w:del w:id="585" w:author="Robert Herzog" w:date="2023-02-01T16:31:00Z">
              <w:r w:rsidRPr="0095688B" w:rsidDel="008212EB">
                <w:rPr>
                  <w:sz w:val="20"/>
                  <w:szCs w:val="16"/>
                  <w:lang w:val="fr-BE"/>
                </w:rPr>
                <w:delText xml:space="preserve">du </w:delText>
              </w:r>
            </w:del>
            <w:ins w:id="586" w:author="Robert Herzog" w:date="2023-02-01T16:31:00Z">
              <w:r w:rsidR="008212EB" w:rsidRPr="0095688B">
                <w:rPr>
                  <w:sz w:val="20"/>
                  <w:szCs w:val="16"/>
                  <w:lang w:val="fr-BE"/>
                </w:rPr>
                <w:t>d</w:t>
              </w:r>
              <w:r w:rsidR="008212EB">
                <w:rPr>
                  <w:sz w:val="20"/>
                  <w:szCs w:val="16"/>
                  <w:lang w:val="fr-BE"/>
                </w:rPr>
                <w:t>e l’</w:t>
              </w:r>
            </w:ins>
            <w:del w:id="587" w:author="Robert Herzog" w:date="2023-02-01T16:31:00Z">
              <w:r w:rsidRPr="0095688B" w:rsidDel="008212EB">
                <w:rPr>
                  <w:sz w:val="20"/>
                  <w:szCs w:val="16"/>
                  <w:lang w:val="fr-BE"/>
                </w:rPr>
                <w:delText>CA</w:delText>
              </w:r>
            </w:del>
            <w:ins w:id="588" w:author="Robert Herzog" w:date="2023-02-01T16:31:00Z">
              <w:r w:rsidR="008212EB">
                <w:rPr>
                  <w:sz w:val="20"/>
                  <w:szCs w:val="16"/>
                  <w:lang w:val="fr-BE"/>
                </w:rPr>
                <w:t>OA</w:t>
              </w:r>
            </w:ins>
            <w:r w:rsidRPr="0095688B">
              <w:rPr>
                <w:sz w:val="20"/>
                <w:szCs w:val="16"/>
                <w:lang w:val="fr-BE"/>
              </w:rPr>
              <w:t>.</w:t>
            </w:r>
          </w:p>
          <w:p w14:paraId="3920B396" w14:textId="77777777" w:rsidR="00F67BE2" w:rsidRPr="0095688B" w:rsidRDefault="00F67BE2">
            <w:pPr>
              <w:widowControl w:val="0"/>
              <w:autoSpaceDE w:val="0"/>
              <w:ind w:left="434"/>
              <w:jc w:val="both"/>
              <w:rPr>
                <w:b/>
                <w:bCs/>
                <w:sz w:val="28"/>
                <w:szCs w:val="28"/>
                <w:lang w:val="fr-BE"/>
              </w:rPr>
            </w:pPr>
            <w:r w:rsidRPr="0095688B">
              <w:rPr>
                <w:sz w:val="20"/>
                <w:szCs w:val="20"/>
                <w:lang w:val="fr-BE"/>
              </w:rPr>
              <w:t xml:space="preserve"> </w:t>
            </w:r>
          </w:p>
          <w:p w14:paraId="36965FC1" w14:textId="77777777" w:rsidR="00F67BE2" w:rsidRPr="0095688B" w:rsidRDefault="00F67BE2">
            <w:pPr>
              <w:widowControl w:val="0"/>
              <w:autoSpaceDE w:val="0"/>
              <w:spacing w:before="60"/>
              <w:jc w:val="both"/>
              <w:rPr>
                <w:sz w:val="22"/>
                <w:szCs w:val="16"/>
                <w:lang w:val="fr-BE"/>
              </w:rPr>
            </w:pPr>
            <w:r w:rsidRPr="0095688B">
              <w:rPr>
                <w:b/>
                <w:bCs/>
                <w:sz w:val="28"/>
                <w:szCs w:val="28"/>
                <w:lang w:val="fr-BE"/>
              </w:rPr>
              <w:t xml:space="preserve">2. </w:t>
            </w:r>
            <w:r w:rsidRPr="0095688B">
              <w:rPr>
                <w:b/>
                <w:bCs/>
                <w:sz w:val="28"/>
                <w:szCs w:val="28"/>
                <w:u w:val="single"/>
                <w:lang w:val="fr-BE"/>
              </w:rPr>
              <w:t>Les clubs</w:t>
            </w:r>
          </w:p>
          <w:p w14:paraId="41E435EC" w14:textId="77777777" w:rsidR="00F67BE2" w:rsidRPr="0095688B" w:rsidRDefault="00F67BE2">
            <w:pPr>
              <w:widowControl w:val="0"/>
              <w:autoSpaceDE w:val="0"/>
              <w:ind w:left="425" w:hanging="425"/>
              <w:jc w:val="both"/>
              <w:rPr>
                <w:sz w:val="22"/>
                <w:szCs w:val="16"/>
                <w:lang w:val="fr-BE"/>
              </w:rPr>
            </w:pPr>
          </w:p>
          <w:p w14:paraId="6AF56B29" w14:textId="77777777" w:rsidR="00F67BE2" w:rsidRPr="0095688B" w:rsidRDefault="00F67BE2">
            <w:pPr>
              <w:widowControl w:val="0"/>
              <w:autoSpaceDE w:val="0"/>
              <w:ind w:left="426" w:hanging="426"/>
              <w:jc w:val="both"/>
              <w:rPr>
                <w:sz w:val="20"/>
              </w:rPr>
            </w:pPr>
            <w:r w:rsidRPr="0095688B">
              <w:rPr>
                <w:sz w:val="22"/>
                <w:szCs w:val="16"/>
                <w:lang w:val="fr-BE"/>
              </w:rPr>
              <w:t xml:space="preserve">2.0 </w:t>
            </w:r>
            <w:r w:rsidRPr="0095688B">
              <w:rPr>
                <w:sz w:val="22"/>
                <w:szCs w:val="16"/>
                <w:u w:val="single"/>
                <w:lang w:val="fr-BE"/>
              </w:rPr>
              <w:t>Reconnaissance</w:t>
            </w:r>
          </w:p>
          <w:p w14:paraId="641CE839" w14:textId="77777777" w:rsidR="00F67BE2" w:rsidRPr="0095688B" w:rsidRDefault="00F67BE2">
            <w:pPr>
              <w:widowControl w:val="0"/>
              <w:autoSpaceDE w:val="0"/>
              <w:ind w:left="425"/>
              <w:jc w:val="both"/>
              <w:rPr>
                <w:sz w:val="20"/>
                <w:szCs w:val="20"/>
              </w:rPr>
            </w:pPr>
            <w:r w:rsidRPr="0095688B">
              <w:rPr>
                <w:sz w:val="20"/>
              </w:rPr>
              <w:t xml:space="preserve">Tout club reconnu par l'une des </w:t>
            </w:r>
            <w:r w:rsidRPr="0095688B">
              <w:rPr>
                <w:sz w:val="20"/>
                <w:szCs w:val="16"/>
                <w:lang w:val="fr-BE"/>
              </w:rPr>
              <w:t>associations</w:t>
            </w:r>
            <w:r w:rsidRPr="0095688B">
              <w:rPr>
                <w:sz w:val="20"/>
              </w:rPr>
              <w:t xml:space="preserve"> régionales (AAM ou VML) se trouve de fait reconnu par la LBA.</w:t>
            </w:r>
          </w:p>
          <w:p w14:paraId="4405B4F0" w14:textId="77777777" w:rsidR="00F67BE2" w:rsidRDefault="00F67BE2">
            <w:pPr>
              <w:widowControl w:val="0"/>
              <w:autoSpaceDE w:val="0"/>
              <w:ind w:left="426" w:hanging="142"/>
              <w:jc w:val="both"/>
              <w:rPr>
                <w:ins w:id="589" w:author="Robert Herzog" w:date="2023-02-01T15:49:00Z"/>
                <w:sz w:val="20"/>
                <w:szCs w:val="20"/>
              </w:rPr>
            </w:pPr>
          </w:p>
          <w:p w14:paraId="38CB9638" w14:textId="77777777" w:rsidR="00307588" w:rsidRPr="0095688B" w:rsidRDefault="00307588">
            <w:pPr>
              <w:widowControl w:val="0"/>
              <w:autoSpaceDE w:val="0"/>
              <w:ind w:left="426" w:hanging="142"/>
              <w:jc w:val="both"/>
              <w:rPr>
                <w:sz w:val="20"/>
                <w:szCs w:val="20"/>
              </w:rPr>
            </w:pPr>
          </w:p>
          <w:p w14:paraId="29FB3A0C" w14:textId="77777777" w:rsidR="00F67BE2" w:rsidRPr="0095688B" w:rsidRDefault="00F67BE2">
            <w:pPr>
              <w:widowControl w:val="0"/>
              <w:autoSpaceDE w:val="0"/>
              <w:jc w:val="both"/>
              <w:rPr>
                <w:sz w:val="20"/>
              </w:rPr>
            </w:pPr>
            <w:r w:rsidRPr="0095688B">
              <w:rPr>
                <w:sz w:val="22"/>
                <w:szCs w:val="16"/>
                <w:lang w:val="fr-BE"/>
              </w:rPr>
              <w:t xml:space="preserve">2.1 </w:t>
            </w:r>
            <w:r w:rsidRPr="0095688B">
              <w:rPr>
                <w:sz w:val="22"/>
                <w:szCs w:val="16"/>
                <w:u w:val="single"/>
                <w:lang w:val="fr-BE"/>
              </w:rPr>
              <w:t>Droits</w:t>
            </w:r>
          </w:p>
          <w:p w14:paraId="25EEB68D" w14:textId="77777777" w:rsidR="00F67BE2" w:rsidRPr="0095688B" w:rsidRDefault="00F67BE2">
            <w:pPr>
              <w:widowControl w:val="0"/>
              <w:autoSpaceDE w:val="0"/>
              <w:ind w:left="425"/>
              <w:jc w:val="both"/>
              <w:rPr>
                <w:sz w:val="20"/>
                <w:szCs w:val="16"/>
              </w:rPr>
            </w:pPr>
            <w:r w:rsidRPr="0095688B">
              <w:rPr>
                <w:sz w:val="20"/>
              </w:rPr>
              <w:t xml:space="preserve">- Les clubs ont le droit d'envoyer leurs délégués à    l'Assemblée Générale Sportive des Clubs (AGSC), ainsi qu'à toute réunion de la/des section(s) à laquelle appartiennent ces délégués. </w:t>
            </w:r>
          </w:p>
          <w:p w14:paraId="51DE110B" w14:textId="77777777" w:rsidR="00F67BE2" w:rsidRPr="0095688B" w:rsidRDefault="00F67BE2">
            <w:pPr>
              <w:widowControl w:val="0"/>
              <w:autoSpaceDE w:val="0"/>
              <w:ind w:left="426" w:firstLine="8"/>
              <w:jc w:val="both"/>
              <w:rPr>
                <w:sz w:val="20"/>
                <w:szCs w:val="16"/>
                <w:lang w:val="fr-BE"/>
              </w:rPr>
            </w:pPr>
            <w:r w:rsidRPr="0095688B">
              <w:rPr>
                <w:sz w:val="20"/>
                <w:szCs w:val="16"/>
              </w:rPr>
              <w:t xml:space="preserve">- </w:t>
            </w:r>
            <w:r w:rsidRPr="0095688B">
              <w:rPr>
                <w:sz w:val="20"/>
                <w:szCs w:val="16"/>
                <w:lang w:val="fr-BE"/>
              </w:rPr>
              <w:t>Les clubs ont le droit d'organiser tout concours agréé par la section et notamment les concours inscrits au calendrier national, les concours de</w:t>
            </w:r>
            <w:r w:rsidRPr="0095688B">
              <w:rPr>
                <w:sz w:val="20"/>
                <w:szCs w:val="20"/>
                <w:lang w:val="fr-BE"/>
              </w:rPr>
              <w:t xml:space="preserve"> </w:t>
            </w:r>
            <w:r w:rsidRPr="0095688B">
              <w:rPr>
                <w:sz w:val="20"/>
                <w:szCs w:val="16"/>
                <w:lang w:val="fr-BE"/>
              </w:rPr>
              <w:t xml:space="preserve">sélection ainsi que  les concours inscrits au calendrier international de la CIAM. </w:t>
            </w:r>
          </w:p>
          <w:p w14:paraId="4F40BA52" w14:textId="77777777" w:rsidR="00F67BE2" w:rsidRPr="0095688B" w:rsidRDefault="00F67BE2">
            <w:pPr>
              <w:widowControl w:val="0"/>
              <w:autoSpaceDE w:val="0"/>
              <w:ind w:left="426" w:firstLine="8"/>
              <w:jc w:val="both"/>
              <w:rPr>
                <w:sz w:val="20"/>
                <w:szCs w:val="16"/>
                <w:lang w:val="fr-BE"/>
              </w:rPr>
            </w:pPr>
            <w:r w:rsidRPr="0095688B">
              <w:rPr>
                <w:sz w:val="20"/>
                <w:szCs w:val="16"/>
                <w:lang w:val="fr-BE"/>
              </w:rPr>
              <w:t xml:space="preserve">- Les propositions de concours internationaux seront soumises à la CS de la LBA par l'intermédiaire du coordonnateur technique de la section. </w:t>
            </w:r>
          </w:p>
          <w:p w14:paraId="0138C824" w14:textId="5FF796A1" w:rsidR="00F67BE2" w:rsidRPr="0095688B" w:rsidRDefault="00F67BE2">
            <w:pPr>
              <w:widowControl w:val="0"/>
              <w:autoSpaceDE w:val="0"/>
              <w:ind w:left="426" w:firstLine="8"/>
              <w:jc w:val="both"/>
              <w:rPr>
                <w:sz w:val="22"/>
                <w:szCs w:val="16"/>
                <w:lang w:val="fr-BE"/>
              </w:rPr>
            </w:pPr>
            <w:r w:rsidRPr="0095688B">
              <w:rPr>
                <w:sz w:val="20"/>
                <w:szCs w:val="16"/>
                <w:lang w:val="fr-BE"/>
              </w:rPr>
              <w:t xml:space="preserve"> Un club organisateur pourra, dans la mesure du </w:t>
            </w:r>
            <w:r w:rsidRPr="0095688B">
              <w:rPr>
                <w:sz w:val="20"/>
                <w:szCs w:val="16"/>
                <w:lang w:val="fr-BE"/>
              </w:rPr>
              <w:lastRenderedPageBreak/>
              <w:t>possible, bénéficier d'une aide financière de l’AAM ou de la VML pour tout concours inscrit au calendrier national. Le montant de</w:t>
            </w:r>
            <w:r w:rsidRPr="0095688B">
              <w:rPr>
                <w:sz w:val="20"/>
                <w:szCs w:val="20"/>
                <w:lang w:val="fr-BE"/>
              </w:rPr>
              <w:t xml:space="preserve"> </w:t>
            </w:r>
            <w:r w:rsidRPr="0095688B">
              <w:rPr>
                <w:sz w:val="20"/>
                <w:szCs w:val="16"/>
                <w:lang w:val="fr-BE"/>
              </w:rPr>
              <w:t xml:space="preserve">cette aide sera fixé par les </w:t>
            </w:r>
            <w:del w:id="590" w:author="Robert Herzog" w:date="2023-02-01T16:32:00Z">
              <w:r w:rsidRPr="0095688B" w:rsidDel="008212EB">
                <w:rPr>
                  <w:sz w:val="20"/>
                  <w:szCs w:val="16"/>
                  <w:lang w:val="fr-BE"/>
                </w:rPr>
                <w:delText>CA</w:delText>
              </w:r>
            </w:del>
            <w:ins w:id="591" w:author="Robert Herzog" w:date="2023-02-01T16:32:00Z">
              <w:r w:rsidR="008212EB">
                <w:rPr>
                  <w:sz w:val="20"/>
                  <w:szCs w:val="16"/>
                  <w:lang w:val="fr-BE"/>
                </w:rPr>
                <w:t>OA</w:t>
              </w:r>
            </w:ins>
            <w:r w:rsidRPr="0095688B">
              <w:rPr>
                <w:sz w:val="20"/>
                <w:szCs w:val="16"/>
                <w:lang w:val="fr-BE"/>
              </w:rPr>
              <w:t xml:space="preserve"> respectifs, lesquels se baseront à cet effet, sur les rapports de concours établis par les directeurs sportifs.</w:t>
            </w:r>
          </w:p>
          <w:p w14:paraId="7A62B337" w14:textId="77777777" w:rsidR="00F67BE2" w:rsidRPr="0095688B" w:rsidRDefault="00F67BE2">
            <w:pPr>
              <w:widowControl w:val="0"/>
              <w:autoSpaceDE w:val="0"/>
              <w:jc w:val="both"/>
              <w:rPr>
                <w:sz w:val="22"/>
                <w:szCs w:val="16"/>
                <w:lang w:val="fr-BE"/>
              </w:rPr>
            </w:pPr>
          </w:p>
          <w:p w14:paraId="37823048" w14:textId="77777777" w:rsidR="00F67BE2" w:rsidRPr="0095688B" w:rsidRDefault="00F67BE2">
            <w:pPr>
              <w:widowControl w:val="0"/>
              <w:autoSpaceDE w:val="0"/>
              <w:jc w:val="both"/>
              <w:rPr>
                <w:sz w:val="20"/>
              </w:rPr>
            </w:pPr>
            <w:r w:rsidRPr="0095688B">
              <w:rPr>
                <w:sz w:val="22"/>
                <w:szCs w:val="16"/>
                <w:lang w:val="fr-BE"/>
              </w:rPr>
              <w:t xml:space="preserve">2.2 </w:t>
            </w:r>
            <w:r w:rsidRPr="0095688B">
              <w:rPr>
                <w:sz w:val="22"/>
                <w:szCs w:val="16"/>
                <w:u w:val="single"/>
                <w:lang w:val="fr-BE"/>
              </w:rPr>
              <w:t>L'Assemblée Générale Sportive des Clubs (AGSC)</w:t>
            </w:r>
          </w:p>
          <w:p w14:paraId="1882FD5F" w14:textId="77777777" w:rsidR="00F67BE2" w:rsidRPr="0095688B" w:rsidRDefault="00F67BE2">
            <w:pPr>
              <w:widowControl w:val="0"/>
              <w:numPr>
                <w:ilvl w:val="0"/>
                <w:numId w:val="2"/>
              </w:numPr>
              <w:autoSpaceDE w:val="0"/>
              <w:jc w:val="both"/>
              <w:rPr>
                <w:sz w:val="20"/>
                <w:lang w:val="fr-BE"/>
              </w:rPr>
            </w:pPr>
            <w:r w:rsidRPr="0095688B">
              <w:rPr>
                <w:sz w:val="20"/>
              </w:rPr>
              <w:t>L'AGSC se tiendra au début de chaque année sociale, avant l'AG statutaire.</w:t>
            </w:r>
          </w:p>
          <w:p w14:paraId="743ED65D" w14:textId="1DBF9C52" w:rsidR="00F67BE2" w:rsidRPr="0095688B" w:rsidRDefault="00F67BE2">
            <w:pPr>
              <w:widowControl w:val="0"/>
              <w:numPr>
                <w:ilvl w:val="0"/>
                <w:numId w:val="2"/>
              </w:numPr>
              <w:autoSpaceDE w:val="0"/>
              <w:jc w:val="both"/>
              <w:rPr>
                <w:sz w:val="20"/>
                <w:szCs w:val="16"/>
                <w:lang w:val="fr-BE"/>
              </w:rPr>
            </w:pPr>
            <w:r w:rsidRPr="0095688B">
              <w:rPr>
                <w:sz w:val="20"/>
                <w:lang w:val="fr-BE"/>
              </w:rPr>
              <w:t>L</w:t>
            </w:r>
            <w:r w:rsidRPr="0095688B">
              <w:rPr>
                <w:sz w:val="20"/>
                <w:szCs w:val="16"/>
                <w:lang w:val="fr-BE"/>
              </w:rPr>
              <w:t>'AGSC est convoquée par le président de la   commission sportive, sur ordre d</w:t>
            </w:r>
            <w:ins w:id="592" w:author="Robert Herzog" w:date="2023-02-01T16:32:00Z">
              <w:r w:rsidR="008212EB">
                <w:rPr>
                  <w:sz w:val="20"/>
                  <w:szCs w:val="16"/>
                  <w:lang w:val="fr-BE"/>
                </w:rPr>
                <w:t>e l’</w:t>
              </w:r>
            </w:ins>
            <w:del w:id="593" w:author="Robert Herzog" w:date="2023-02-01T16:32:00Z">
              <w:r w:rsidRPr="0095688B" w:rsidDel="008212EB">
                <w:rPr>
                  <w:sz w:val="20"/>
                  <w:szCs w:val="16"/>
                  <w:lang w:val="fr-BE"/>
                </w:rPr>
                <w:delText>u CA</w:delText>
              </w:r>
            </w:del>
            <w:ins w:id="594" w:author="Robert Herzog" w:date="2023-02-01T16:32:00Z">
              <w:r w:rsidR="008212EB">
                <w:rPr>
                  <w:sz w:val="20"/>
                  <w:szCs w:val="16"/>
                  <w:lang w:val="fr-BE"/>
                </w:rPr>
                <w:t>OA</w:t>
              </w:r>
            </w:ins>
            <w:r w:rsidRPr="0095688B">
              <w:rPr>
                <w:sz w:val="20"/>
                <w:szCs w:val="16"/>
                <w:lang w:val="fr-BE"/>
              </w:rPr>
              <w:t xml:space="preserve">. </w:t>
            </w:r>
          </w:p>
          <w:p w14:paraId="29B2981C" w14:textId="77777777" w:rsidR="00F67BE2" w:rsidRPr="0095688B" w:rsidRDefault="00F67BE2">
            <w:pPr>
              <w:widowControl w:val="0"/>
              <w:numPr>
                <w:ilvl w:val="0"/>
                <w:numId w:val="2"/>
              </w:numPr>
              <w:autoSpaceDE w:val="0"/>
              <w:jc w:val="both"/>
              <w:rPr>
                <w:sz w:val="20"/>
              </w:rPr>
            </w:pPr>
            <w:r w:rsidRPr="0095688B">
              <w:rPr>
                <w:sz w:val="20"/>
                <w:szCs w:val="16"/>
                <w:lang w:val="fr-BE"/>
              </w:rPr>
              <w:t>A cet effet, une circulaire sera adressée aux clubs au moins 20</w:t>
            </w:r>
            <w:r w:rsidRPr="0095688B">
              <w:rPr>
                <w:sz w:val="20"/>
                <w:szCs w:val="20"/>
                <w:lang w:val="fr-BE"/>
              </w:rPr>
              <w:t xml:space="preserve"> </w:t>
            </w:r>
            <w:r w:rsidRPr="0095688B">
              <w:rPr>
                <w:sz w:val="20"/>
                <w:szCs w:val="16"/>
                <w:lang w:val="fr-BE"/>
              </w:rPr>
              <w:t>jours avant la date prévue pour cette réunion.</w:t>
            </w:r>
          </w:p>
          <w:p w14:paraId="43823A6C" w14:textId="2186B7FE" w:rsidR="00F67BE2" w:rsidRPr="0095688B" w:rsidRDefault="00F67BE2">
            <w:pPr>
              <w:widowControl w:val="0"/>
              <w:numPr>
                <w:ilvl w:val="0"/>
                <w:numId w:val="2"/>
              </w:numPr>
              <w:autoSpaceDE w:val="0"/>
              <w:jc w:val="both"/>
              <w:rPr>
                <w:sz w:val="20"/>
              </w:rPr>
            </w:pPr>
            <w:r w:rsidRPr="0095688B">
              <w:rPr>
                <w:sz w:val="20"/>
              </w:rPr>
              <w:t>La convocation contiendra l'ordre du jour arrêté par le président de la CS et approuvé par l</w:t>
            </w:r>
            <w:ins w:id="595" w:author="Robert Herzog" w:date="2023-02-01T16:32:00Z">
              <w:r w:rsidR="008212EB">
                <w:rPr>
                  <w:sz w:val="20"/>
                </w:rPr>
                <w:t>’</w:t>
              </w:r>
            </w:ins>
            <w:del w:id="596" w:author="Robert Herzog" w:date="2023-02-01T16:32:00Z">
              <w:r w:rsidRPr="0095688B" w:rsidDel="008212EB">
                <w:rPr>
                  <w:sz w:val="20"/>
                </w:rPr>
                <w:delText>e CA</w:delText>
              </w:r>
            </w:del>
            <w:ins w:id="597" w:author="Robert Herzog" w:date="2023-02-01T16:32:00Z">
              <w:r w:rsidR="008212EB">
                <w:rPr>
                  <w:sz w:val="20"/>
                </w:rPr>
                <w:t>OA</w:t>
              </w:r>
            </w:ins>
            <w:r w:rsidRPr="0095688B">
              <w:rPr>
                <w:sz w:val="20"/>
              </w:rPr>
              <w:t>.</w:t>
            </w:r>
          </w:p>
          <w:p w14:paraId="76080950" w14:textId="77777777" w:rsidR="00F67BE2" w:rsidRPr="0095688B" w:rsidRDefault="00F67BE2">
            <w:pPr>
              <w:widowControl w:val="0"/>
              <w:autoSpaceDE w:val="0"/>
              <w:jc w:val="both"/>
              <w:rPr>
                <w:sz w:val="20"/>
              </w:rPr>
            </w:pPr>
          </w:p>
          <w:p w14:paraId="2D5A383A" w14:textId="77777777" w:rsidR="00F67BE2" w:rsidRPr="0095688B" w:rsidRDefault="00F67BE2">
            <w:pPr>
              <w:widowControl w:val="0"/>
              <w:autoSpaceDE w:val="0"/>
              <w:ind w:left="426" w:hanging="142"/>
              <w:jc w:val="both"/>
              <w:rPr>
                <w:sz w:val="20"/>
              </w:rPr>
            </w:pPr>
          </w:p>
          <w:p w14:paraId="792BCDC7" w14:textId="4A4FCC0A" w:rsidR="00F67BE2" w:rsidRPr="0095688B" w:rsidRDefault="00F67BE2">
            <w:pPr>
              <w:widowControl w:val="0"/>
              <w:autoSpaceDE w:val="0"/>
              <w:jc w:val="both"/>
              <w:rPr>
                <w:sz w:val="22"/>
                <w:szCs w:val="16"/>
                <w:lang w:val="fr-BE"/>
              </w:rPr>
            </w:pPr>
            <w:r w:rsidRPr="0095688B">
              <w:rPr>
                <w:b/>
                <w:bCs/>
                <w:sz w:val="28"/>
                <w:szCs w:val="28"/>
                <w:u w:val="single"/>
                <w:lang w:val="fr-BE"/>
              </w:rPr>
              <w:t xml:space="preserve">3. </w:t>
            </w:r>
            <w:del w:id="598" w:author="Paulette Halleux" w:date="2020-06-12T17:33:00Z">
              <w:r w:rsidRPr="0095688B" w:rsidDel="00974FF2">
                <w:rPr>
                  <w:b/>
                  <w:bCs/>
                  <w:sz w:val="28"/>
                  <w:szCs w:val="28"/>
                  <w:u w:val="single"/>
                  <w:lang w:val="fr-BE"/>
                </w:rPr>
                <w:delText xml:space="preserve">Le Conseil d'Administration </w:delText>
              </w:r>
            </w:del>
            <w:ins w:id="599" w:author="Paulette Halleux" w:date="2020-06-12T17:33:00Z">
              <w:r w:rsidR="00974FF2" w:rsidRPr="0095688B">
                <w:rPr>
                  <w:b/>
                  <w:bCs/>
                  <w:sz w:val="28"/>
                  <w:szCs w:val="28"/>
                  <w:u w:val="single"/>
                  <w:lang w:val="fr-BE"/>
                </w:rPr>
                <w:t>L’organe d’Administration</w:t>
              </w:r>
            </w:ins>
            <w:del w:id="600" w:author="Paulette Halleux" w:date="2020-06-12T17:34:00Z">
              <w:r w:rsidRPr="0095688B" w:rsidDel="00974FF2">
                <w:rPr>
                  <w:b/>
                  <w:bCs/>
                  <w:sz w:val="28"/>
                  <w:szCs w:val="28"/>
                  <w:u w:val="single"/>
                  <w:lang w:val="fr-BE"/>
                </w:rPr>
                <w:delText>(CA)</w:delText>
              </w:r>
            </w:del>
          </w:p>
          <w:p w14:paraId="20823ACA" w14:textId="77777777" w:rsidR="00F67BE2" w:rsidRPr="0095688B" w:rsidRDefault="00F67BE2">
            <w:pPr>
              <w:widowControl w:val="0"/>
              <w:autoSpaceDE w:val="0"/>
              <w:jc w:val="both"/>
              <w:rPr>
                <w:sz w:val="22"/>
                <w:szCs w:val="16"/>
                <w:lang w:val="fr-BE"/>
              </w:rPr>
            </w:pPr>
          </w:p>
          <w:p w14:paraId="3F1615A6" w14:textId="74824E03" w:rsidR="00F67BE2" w:rsidRPr="0095688B" w:rsidDel="001A6481" w:rsidRDefault="00F67BE2">
            <w:pPr>
              <w:widowControl w:val="0"/>
              <w:autoSpaceDE w:val="0"/>
              <w:ind w:left="254"/>
              <w:jc w:val="both"/>
              <w:rPr>
                <w:del w:id="601" w:author="Robert Herzog" w:date="2023-02-01T15:53:00Z"/>
                <w:sz w:val="20"/>
                <w:szCs w:val="16"/>
                <w:lang w:val="fr-BE"/>
              </w:rPr>
            </w:pPr>
            <w:del w:id="602" w:author="Robert Herzog" w:date="2023-02-01T15:53:00Z">
              <w:r w:rsidRPr="0095688B" w:rsidDel="001A6481">
                <w:rPr>
                  <w:sz w:val="20"/>
                  <w:szCs w:val="16"/>
                  <w:lang w:val="fr-BE"/>
                </w:rPr>
                <w:delText>La composition, le fonctionnement ainsi que les pouvoirs dévolus au CA</w:delText>
              </w:r>
            </w:del>
            <w:ins w:id="603" w:author="Paulette Halleux" w:date="2020-06-12T17:34:00Z">
              <w:del w:id="604" w:author="Robert Herzog" w:date="2023-02-01T15:53:00Z">
                <w:r w:rsidR="00974FF2" w:rsidRPr="0095688B" w:rsidDel="001A6481">
                  <w:rPr>
                    <w:sz w:val="20"/>
                    <w:szCs w:val="16"/>
                    <w:lang w:val="fr-BE"/>
                  </w:rPr>
                  <w:delText>à l’organe d’administration</w:delText>
                </w:r>
              </w:del>
            </w:ins>
            <w:del w:id="605" w:author="Robert Herzog" w:date="2023-02-01T15:53:00Z">
              <w:r w:rsidRPr="0095688B" w:rsidDel="001A6481">
                <w:rPr>
                  <w:sz w:val="20"/>
                  <w:szCs w:val="16"/>
                  <w:lang w:val="fr-BE"/>
                </w:rPr>
                <w:delText xml:space="preserve"> sont définis sous les titres </w:delText>
              </w:r>
              <w:r w:rsidRPr="0095688B" w:rsidDel="001A6481">
                <w:rPr>
                  <w:sz w:val="20"/>
                </w:rPr>
                <w:delText>VI, VII et VIII des statuts.</w:delText>
              </w:r>
            </w:del>
          </w:p>
          <w:p w14:paraId="4D4958F8" w14:textId="77777777" w:rsidR="00F67BE2" w:rsidRPr="0095688B" w:rsidRDefault="00F67BE2">
            <w:pPr>
              <w:widowControl w:val="0"/>
              <w:autoSpaceDE w:val="0"/>
              <w:ind w:left="254"/>
              <w:jc w:val="both"/>
              <w:rPr>
                <w:sz w:val="20"/>
                <w:szCs w:val="16"/>
                <w:lang w:val="fr-BE"/>
              </w:rPr>
            </w:pPr>
            <w:r w:rsidRPr="0095688B">
              <w:rPr>
                <w:sz w:val="20"/>
                <w:szCs w:val="16"/>
                <w:lang w:val="fr-BE"/>
              </w:rPr>
              <w:t>En complément des articles repris aux statuts, les points suivants sont d’application :</w:t>
            </w:r>
          </w:p>
          <w:p w14:paraId="11E70FDE" w14:textId="77777777" w:rsidR="00F67BE2" w:rsidRPr="0095688B" w:rsidRDefault="00F67BE2">
            <w:pPr>
              <w:widowControl w:val="0"/>
              <w:autoSpaceDE w:val="0"/>
              <w:ind w:left="254"/>
              <w:jc w:val="both"/>
              <w:rPr>
                <w:sz w:val="20"/>
                <w:szCs w:val="16"/>
                <w:lang w:val="fr-BE"/>
              </w:rPr>
            </w:pPr>
          </w:p>
          <w:p w14:paraId="68586F18" w14:textId="77777777" w:rsidR="00F67BE2" w:rsidRPr="00ED1711" w:rsidRDefault="00F67BE2">
            <w:pPr>
              <w:widowControl w:val="0"/>
              <w:autoSpaceDE w:val="0"/>
              <w:jc w:val="both"/>
              <w:rPr>
                <w:sz w:val="22"/>
                <w:szCs w:val="22"/>
                <w:lang w:val="fr-BE"/>
                <w:rPrChange w:id="606" w:author="Robert Herzog" w:date="2023-02-01T15:52:00Z">
                  <w:rPr>
                    <w:sz w:val="20"/>
                    <w:szCs w:val="16"/>
                    <w:lang w:val="fr-BE"/>
                  </w:rPr>
                </w:rPrChange>
              </w:rPr>
            </w:pPr>
            <w:r w:rsidRPr="00ED1711">
              <w:rPr>
                <w:sz w:val="22"/>
                <w:szCs w:val="22"/>
                <w:u w:val="single"/>
                <w:lang w:val="fr-BE"/>
                <w:rPrChange w:id="607" w:author="Robert Herzog" w:date="2023-02-01T15:52:00Z">
                  <w:rPr>
                    <w:u w:val="single"/>
                    <w:lang w:val="fr-BE"/>
                  </w:rPr>
                </w:rPrChange>
              </w:rPr>
              <w:t>3.0 Mission</w:t>
            </w:r>
          </w:p>
          <w:p w14:paraId="23AAD572" w14:textId="40B06AD1" w:rsidR="00F67BE2" w:rsidRPr="0095688B" w:rsidRDefault="00F67BE2">
            <w:pPr>
              <w:widowControl w:val="0"/>
              <w:numPr>
                <w:ilvl w:val="0"/>
                <w:numId w:val="7"/>
              </w:numPr>
              <w:tabs>
                <w:tab w:val="left" w:pos="434"/>
              </w:tabs>
              <w:autoSpaceDE w:val="0"/>
              <w:ind w:left="434" w:firstLine="0"/>
              <w:jc w:val="both"/>
              <w:rPr>
                <w:sz w:val="20"/>
                <w:szCs w:val="16"/>
                <w:lang w:val="fr-BE"/>
              </w:rPr>
            </w:pPr>
            <w:r w:rsidRPr="0095688B">
              <w:rPr>
                <w:sz w:val="20"/>
                <w:szCs w:val="16"/>
                <w:lang w:val="fr-BE"/>
              </w:rPr>
              <w:t>La mission essentielle d</w:t>
            </w:r>
            <w:ins w:id="608" w:author="Paulette Halleux" w:date="2020-06-12T17:35:00Z">
              <w:r w:rsidR="00974FF2" w:rsidRPr="0095688B">
                <w:rPr>
                  <w:sz w:val="20"/>
                  <w:szCs w:val="16"/>
                  <w:lang w:val="fr-BE"/>
                </w:rPr>
                <w:t>e</w:t>
              </w:r>
            </w:ins>
            <w:del w:id="609" w:author="Paulette Halleux" w:date="2020-06-12T17:35:00Z">
              <w:r w:rsidRPr="0095688B" w:rsidDel="00974FF2">
                <w:rPr>
                  <w:sz w:val="20"/>
                  <w:szCs w:val="16"/>
                  <w:lang w:val="fr-BE"/>
                </w:rPr>
                <w:delText>u</w:delText>
              </w:r>
            </w:del>
            <w:r w:rsidRPr="0095688B">
              <w:rPr>
                <w:sz w:val="20"/>
                <w:szCs w:val="16"/>
                <w:lang w:val="fr-BE"/>
              </w:rPr>
              <w:t xml:space="preserve"> </w:t>
            </w:r>
            <w:ins w:id="610" w:author="Paulette Halleux" w:date="2020-06-12T17:35:00Z">
              <w:r w:rsidR="00974FF2" w:rsidRPr="0095688B">
                <w:rPr>
                  <w:sz w:val="20"/>
                  <w:szCs w:val="16"/>
                  <w:lang w:val="fr-BE"/>
                </w:rPr>
                <w:t>l’organe d’administration</w:t>
              </w:r>
            </w:ins>
            <w:del w:id="611" w:author="Paulette Halleux" w:date="2020-06-12T17:35:00Z">
              <w:r w:rsidRPr="0095688B" w:rsidDel="00974FF2">
                <w:rPr>
                  <w:sz w:val="20"/>
                  <w:szCs w:val="16"/>
                  <w:lang w:val="fr-BE"/>
                </w:rPr>
                <w:delText>CA</w:delText>
              </w:r>
            </w:del>
            <w:r w:rsidRPr="0095688B">
              <w:rPr>
                <w:sz w:val="20"/>
                <w:szCs w:val="16"/>
                <w:lang w:val="fr-BE"/>
              </w:rPr>
              <w:t xml:space="preserve"> est de contrôler et d'assurer la bonne exécution des décisions prises par l'AG et par l'AGSC. </w:t>
            </w:r>
            <w:ins w:id="612" w:author="Paulette Halleux" w:date="2020-06-12T17:35:00Z">
              <w:r w:rsidR="00974FF2" w:rsidRPr="0095688B">
                <w:rPr>
                  <w:sz w:val="20"/>
                  <w:szCs w:val="16"/>
                  <w:lang w:val="fr-BE"/>
                </w:rPr>
                <w:t xml:space="preserve">L’organe d’administration </w:t>
              </w:r>
            </w:ins>
            <w:del w:id="613" w:author="Paulette Halleux" w:date="2020-06-12T17:35:00Z">
              <w:r w:rsidRPr="0095688B" w:rsidDel="00974FF2">
                <w:rPr>
                  <w:sz w:val="20"/>
                  <w:szCs w:val="16"/>
                  <w:lang w:val="fr-BE"/>
                </w:rPr>
                <w:delText xml:space="preserve">Le CA </w:delText>
              </w:r>
            </w:del>
            <w:r w:rsidRPr="0095688B">
              <w:rPr>
                <w:sz w:val="20"/>
                <w:szCs w:val="16"/>
                <w:lang w:val="fr-BE"/>
              </w:rPr>
              <w:t xml:space="preserve">désignera également les personnes chargées de représenter la LBA au sein des structures de l'ACRB. </w:t>
            </w:r>
          </w:p>
          <w:p w14:paraId="6BCB3534" w14:textId="27339A9C" w:rsidR="00F67BE2" w:rsidRPr="0095688B" w:rsidRDefault="00974FF2">
            <w:pPr>
              <w:widowControl w:val="0"/>
              <w:numPr>
                <w:ilvl w:val="0"/>
                <w:numId w:val="7"/>
              </w:numPr>
              <w:tabs>
                <w:tab w:val="left" w:pos="434"/>
              </w:tabs>
              <w:autoSpaceDE w:val="0"/>
              <w:ind w:left="434" w:firstLine="0"/>
              <w:jc w:val="both"/>
              <w:rPr>
                <w:sz w:val="20"/>
                <w:szCs w:val="16"/>
                <w:lang w:val="fr-BE"/>
              </w:rPr>
            </w:pPr>
            <w:ins w:id="614" w:author="Paulette Halleux" w:date="2020-06-12T17:36:00Z">
              <w:r w:rsidRPr="0095688B">
                <w:rPr>
                  <w:sz w:val="20"/>
                  <w:szCs w:val="16"/>
                  <w:lang w:val="fr-BE"/>
                </w:rPr>
                <w:t xml:space="preserve">L’organe d’administration </w:t>
              </w:r>
            </w:ins>
            <w:del w:id="615" w:author="Paulette Halleux" w:date="2020-06-12T17:36:00Z">
              <w:r w:rsidR="00F67BE2" w:rsidRPr="0095688B" w:rsidDel="00974FF2">
                <w:rPr>
                  <w:sz w:val="20"/>
                  <w:szCs w:val="16"/>
                  <w:lang w:val="fr-BE"/>
                </w:rPr>
                <w:delText xml:space="preserve">Le CA </w:delText>
              </w:r>
            </w:del>
            <w:r w:rsidR="00F67BE2" w:rsidRPr="0095688B">
              <w:rPr>
                <w:sz w:val="20"/>
                <w:szCs w:val="16"/>
                <w:lang w:val="fr-BE"/>
              </w:rPr>
              <w:t>désignera annuellement la personne qui se chargera de la coordination et de l’encadrement des envois d’équipes aux championnats FAI. Sa mission couvrira le respect des dispositions administratives et du cadre financier de subsidiation des</w:t>
            </w:r>
            <w:del w:id="616" w:author="Robert Herzog" w:date="2023-02-01T15:55:00Z">
              <w:r w:rsidR="00F67BE2" w:rsidRPr="0095688B" w:rsidDel="00AF58BD">
                <w:rPr>
                  <w:sz w:val="20"/>
                  <w:szCs w:val="16"/>
                  <w:lang w:val="fr-BE"/>
                </w:rPr>
                <w:delText xml:space="preserve"> </w:delText>
              </w:r>
            </w:del>
            <w:ins w:id="617" w:author="Robert Herzog" w:date="2023-02-01T15:55:00Z">
              <w:r w:rsidR="00AF58BD">
                <w:rPr>
                  <w:sz w:val="20"/>
                  <w:szCs w:val="16"/>
                  <w:lang w:val="fr-BE"/>
                </w:rPr>
                <w:t xml:space="preserve"> </w:t>
              </w:r>
            </w:ins>
            <w:r w:rsidR="00F67BE2" w:rsidRPr="0095688B">
              <w:rPr>
                <w:sz w:val="20"/>
                <w:szCs w:val="16"/>
                <w:lang w:val="fr-BE"/>
              </w:rPr>
              <w:t>équipes tels qu’arrêtés par l</w:t>
            </w:r>
            <w:ins w:id="618" w:author="Robert Herzog" w:date="2023-02-01T15:54:00Z">
              <w:r w:rsidR="00DC3C41">
                <w:rPr>
                  <w:sz w:val="20"/>
                  <w:szCs w:val="16"/>
                  <w:lang w:val="fr-BE"/>
                </w:rPr>
                <w:t>’</w:t>
              </w:r>
            </w:ins>
            <w:del w:id="619" w:author="Robert Herzog" w:date="2023-02-01T15:54:00Z">
              <w:r w:rsidR="00F67BE2" w:rsidRPr="0095688B" w:rsidDel="00DC3C41">
                <w:rPr>
                  <w:sz w:val="20"/>
                  <w:szCs w:val="16"/>
                  <w:lang w:val="fr-BE"/>
                </w:rPr>
                <w:delText>e</w:delText>
              </w:r>
            </w:del>
            <w:ins w:id="620" w:author="Paulette Halleux" w:date="2020-03-17T14:22:00Z">
              <w:del w:id="621" w:author="Robert Herzog" w:date="2023-02-01T15:54:00Z">
                <w:r w:rsidR="00FB708D" w:rsidRPr="0095688B" w:rsidDel="00DC3C41">
                  <w:rPr>
                    <w:sz w:val="20"/>
                    <w:szCs w:val="16"/>
                    <w:lang w:val="fr-BE"/>
                  </w:rPr>
                  <w:delText>s</w:delText>
                </w:r>
              </w:del>
            </w:ins>
            <w:ins w:id="622" w:author="Paulette Halleux" w:date="2020-07-01T12:33:00Z">
              <w:del w:id="623" w:author="Robert Herzog" w:date="2023-02-01T15:54:00Z">
                <w:r w:rsidR="000D3840" w:rsidRPr="0095688B" w:rsidDel="00DC3C41">
                  <w:rPr>
                    <w:sz w:val="20"/>
                    <w:szCs w:val="16"/>
                    <w:lang w:val="fr-BE"/>
                  </w:rPr>
                  <w:delText xml:space="preserve"> </w:delText>
                </w:r>
              </w:del>
            </w:ins>
            <w:del w:id="624" w:author="Paulette Halleux" w:date="2020-06-12T17:37:00Z">
              <w:r w:rsidR="00F67BE2" w:rsidRPr="0095688B" w:rsidDel="00974FF2">
                <w:rPr>
                  <w:sz w:val="20"/>
                  <w:szCs w:val="16"/>
                  <w:lang w:val="fr-BE"/>
                </w:rPr>
                <w:delText xml:space="preserve"> </w:delText>
              </w:r>
            </w:del>
            <w:ins w:id="625" w:author="Paulette Halleux" w:date="2020-06-12T17:37:00Z">
              <w:r w:rsidRPr="0095688B">
                <w:rPr>
                  <w:sz w:val="20"/>
                  <w:szCs w:val="16"/>
                  <w:lang w:val="fr-BE"/>
                </w:rPr>
                <w:t>organe</w:t>
              </w:r>
              <w:del w:id="626" w:author="Robert Herzog" w:date="2023-02-01T15:55:00Z">
                <w:r w:rsidRPr="0095688B" w:rsidDel="00DC3C41">
                  <w:rPr>
                    <w:sz w:val="20"/>
                    <w:szCs w:val="16"/>
                    <w:lang w:val="fr-BE"/>
                  </w:rPr>
                  <w:delText>s</w:delText>
                </w:r>
              </w:del>
              <w:r w:rsidRPr="0095688B">
                <w:rPr>
                  <w:sz w:val="20"/>
                  <w:szCs w:val="16"/>
                  <w:lang w:val="fr-BE"/>
                </w:rPr>
                <w:t xml:space="preserve"> d’administration </w:t>
              </w:r>
            </w:ins>
            <w:del w:id="627" w:author="Paulette Halleux" w:date="2020-06-12T17:37:00Z">
              <w:r w:rsidR="00F67BE2" w:rsidRPr="0095688B" w:rsidDel="00974FF2">
                <w:rPr>
                  <w:sz w:val="20"/>
                  <w:szCs w:val="16"/>
                  <w:lang w:val="fr-BE"/>
                </w:rPr>
                <w:delText>CA</w:delText>
              </w:r>
            </w:del>
            <w:ins w:id="628" w:author="Paulette Halleux" w:date="2020-03-17T14:21:00Z">
              <w:del w:id="629" w:author="Robert Herzog" w:date="2023-02-01T15:55:00Z">
                <w:r w:rsidR="00FB708D" w:rsidRPr="0095688B" w:rsidDel="00DC3C41">
                  <w:rPr>
                    <w:sz w:val="20"/>
                    <w:szCs w:val="16"/>
                    <w:lang w:val="fr-BE"/>
                  </w:rPr>
                  <w:delText xml:space="preserve">  </w:delText>
                </w:r>
              </w:del>
              <w:r w:rsidR="00FB708D" w:rsidRPr="0095688B">
                <w:rPr>
                  <w:sz w:val="20"/>
                  <w:szCs w:val="16"/>
                  <w:lang w:val="fr-BE"/>
                </w:rPr>
                <w:t>de la</w:t>
              </w:r>
            </w:ins>
            <w:ins w:id="630" w:author="Paulette Halleux" w:date="2020-03-17T14:22:00Z">
              <w:r w:rsidR="00FB708D" w:rsidRPr="0095688B">
                <w:rPr>
                  <w:sz w:val="20"/>
                  <w:szCs w:val="16"/>
                  <w:lang w:val="fr-BE"/>
                </w:rPr>
                <w:t xml:space="preserve"> </w:t>
              </w:r>
            </w:ins>
            <w:ins w:id="631" w:author="Paulette Halleux" w:date="2020-03-17T14:21:00Z">
              <w:r w:rsidR="00FB708D" w:rsidRPr="0095688B">
                <w:rPr>
                  <w:sz w:val="20"/>
                  <w:szCs w:val="16"/>
                  <w:lang w:val="fr-BE"/>
                </w:rPr>
                <w:t>LBA</w:t>
              </w:r>
            </w:ins>
            <w:ins w:id="632" w:author="Paulette Halleux" w:date="2020-03-17T14:22:00Z">
              <w:del w:id="633" w:author="Robert Herzog" w:date="2023-02-01T15:55:00Z">
                <w:r w:rsidR="00FB708D" w:rsidRPr="0095688B" w:rsidDel="00DC3C41">
                  <w:rPr>
                    <w:sz w:val="20"/>
                    <w:szCs w:val="16"/>
                    <w:lang w:val="fr-BE"/>
                  </w:rPr>
                  <w:delText>, de l’AAM et de la VML</w:delText>
                </w:r>
              </w:del>
            </w:ins>
            <w:del w:id="634" w:author="Paulette Halleux" w:date="2020-03-17T14:21:00Z">
              <w:r w:rsidR="00F67BE2" w:rsidRPr="0095688B" w:rsidDel="00FB708D">
                <w:rPr>
                  <w:sz w:val="20"/>
                  <w:szCs w:val="16"/>
                  <w:lang w:val="fr-BE"/>
                </w:rPr>
                <w:delText>.</w:delText>
              </w:r>
            </w:del>
          </w:p>
          <w:p w14:paraId="6DC4EDF8" w14:textId="77777777" w:rsidR="00F67BE2" w:rsidRPr="0095688B" w:rsidRDefault="00F67BE2">
            <w:pPr>
              <w:widowControl w:val="0"/>
              <w:numPr>
                <w:ilvl w:val="0"/>
                <w:numId w:val="7"/>
              </w:numPr>
              <w:tabs>
                <w:tab w:val="left" w:pos="434"/>
              </w:tabs>
              <w:autoSpaceDE w:val="0"/>
              <w:ind w:left="434" w:firstLine="0"/>
              <w:jc w:val="both"/>
              <w:rPr>
                <w:sz w:val="20"/>
                <w:szCs w:val="16"/>
                <w:lang w:val="fr-BE"/>
              </w:rPr>
            </w:pPr>
            <w:r w:rsidRPr="0095688B">
              <w:rPr>
                <w:sz w:val="20"/>
                <w:szCs w:val="16"/>
                <w:lang w:val="fr-BE"/>
              </w:rPr>
              <w:t>En principe, les personnes prévues par les</w:t>
            </w:r>
            <w:r w:rsidRPr="0095688B">
              <w:rPr>
                <w:sz w:val="20"/>
                <w:szCs w:val="20"/>
                <w:lang w:val="fr-BE"/>
              </w:rPr>
              <w:t xml:space="preserve"> </w:t>
            </w:r>
            <w:r w:rsidRPr="0095688B">
              <w:rPr>
                <w:sz w:val="20"/>
                <w:szCs w:val="16"/>
                <w:lang w:val="fr-BE"/>
              </w:rPr>
              <w:t xml:space="preserve">statuts de l’ACRB seront désignées, mais on choisira de préférence une personne dans chaque aile afin de remplir cette fonction. </w:t>
            </w:r>
          </w:p>
          <w:p w14:paraId="36EA3A75" w14:textId="1C5D475C" w:rsidR="00F67BE2" w:rsidRPr="0095688B" w:rsidRDefault="00974FF2">
            <w:pPr>
              <w:widowControl w:val="0"/>
              <w:numPr>
                <w:ilvl w:val="0"/>
                <w:numId w:val="7"/>
              </w:numPr>
              <w:tabs>
                <w:tab w:val="left" w:pos="434"/>
              </w:tabs>
              <w:autoSpaceDE w:val="0"/>
              <w:ind w:left="434" w:firstLine="0"/>
              <w:jc w:val="both"/>
              <w:rPr>
                <w:sz w:val="20"/>
                <w:szCs w:val="16"/>
                <w:lang w:val="fr-BE"/>
              </w:rPr>
            </w:pPr>
            <w:ins w:id="635" w:author="Paulette Halleux" w:date="2020-06-12T17:37:00Z">
              <w:r w:rsidRPr="0095688B">
                <w:rPr>
                  <w:sz w:val="20"/>
                  <w:szCs w:val="16"/>
                  <w:lang w:val="fr-BE"/>
                </w:rPr>
                <w:t xml:space="preserve">L’organe d’administration </w:t>
              </w:r>
            </w:ins>
            <w:del w:id="636" w:author="Paulette Halleux" w:date="2020-06-12T17:37:00Z">
              <w:r w:rsidR="00F67BE2" w:rsidRPr="0095688B" w:rsidDel="00974FF2">
                <w:rPr>
                  <w:sz w:val="20"/>
                  <w:szCs w:val="16"/>
                  <w:lang w:val="fr-BE"/>
                </w:rPr>
                <w:delText xml:space="preserve">Le CA </w:delText>
              </w:r>
            </w:del>
            <w:r w:rsidR="00F67BE2" w:rsidRPr="0095688B">
              <w:rPr>
                <w:sz w:val="20"/>
                <w:szCs w:val="16"/>
                <w:lang w:val="fr-BE"/>
              </w:rPr>
              <w:t>recommandera à l'ACRB une personne pour la représentation de l'aéromodélisme belge auprès de la CIAM, ainsi qu’un suppléant.</w:t>
            </w:r>
          </w:p>
          <w:p w14:paraId="52D15B9E" w14:textId="30E5463E" w:rsidR="00F67BE2" w:rsidRPr="0095688B" w:rsidRDefault="00974FF2">
            <w:pPr>
              <w:widowControl w:val="0"/>
              <w:numPr>
                <w:ilvl w:val="0"/>
                <w:numId w:val="7"/>
              </w:numPr>
              <w:tabs>
                <w:tab w:val="left" w:pos="434"/>
              </w:tabs>
              <w:autoSpaceDE w:val="0"/>
              <w:ind w:left="434" w:firstLine="0"/>
              <w:jc w:val="both"/>
              <w:rPr>
                <w:sz w:val="20"/>
              </w:rPr>
            </w:pPr>
            <w:ins w:id="637" w:author="Paulette Halleux" w:date="2020-06-12T17:37:00Z">
              <w:r w:rsidRPr="0095688B">
                <w:rPr>
                  <w:sz w:val="20"/>
                  <w:szCs w:val="16"/>
                  <w:lang w:val="fr-BE"/>
                </w:rPr>
                <w:t xml:space="preserve">L’organe d’administration </w:t>
              </w:r>
            </w:ins>
            <w:del w:id="638" w:author="Paulette Halleux" w:date="2020-06-12T17:37:00Z">
              <w:r w:rsidR="00F67BE2" w:rsidRPr="0095688B" w:rsidDel="00974FF2">
                <w:rPr>
                  <w:sz w:val="20"/>
                  <w:szCs w:val="16"/>
                  <w:lang w:val="fr-BE"/>
                </w:rPr>
                <w:delText xml:space="preserve">Le CA </w:delText>
              </w:r>
            </w:del>
            <w:r w:rsidR="00F67BE2" w:rsidRPr="0095688B">
              <w:rPr>
                <w:sz w:val="20"/>
                <w:szCs w:val="16"/>
                <w:lang w:val="fr-BE"/>
              </w:rPr>
              <w:t>peut inviter toute personne qu'il désire entendre. Toutefois, les décisions ne peuvent être prises en présence d'un tiers.</w:t>
            </w:r>
          </w:p>
          <w:p w14:paraId="44B49051" w14:textId="492CFDBD" w:rsidR="00F67BE2" w:rsidRPr="0095688B" w:rsidRDefault="00F67BE2">
            <w:pPr>
              <w:widowControl w:val="0"/>
              <w:numPr>
                <w:ilvl w:val="0"/>
                <w:numId w:val="7"/>
              </w:numPr>
              <w:tabs>
                <w:tab w:val="left" w:pos="434"/>
              </w:tabs>
              <w:autoSpaceDE w:val="0"/>
              <w:ind w:left="434" w:firstLine="0"/>
              <w:jc w:val="both"/>
              <w:rPr>
                <w:sz w:val="20"/>
                <w:szCs w:val="16"/>
                <w:lang w:val="fr-BE"/>
              </w:rPr>
            </w:pPr>
            <w:r w:rsidRPr="0095688B">
              <w:rPr>
                <w:sz w:val="20"/>
              </w:rPr>
              <w:t xml:space="preserve">A chaque </w:t>
            </w:r>
            <w:r w:rsidRPr="0095688B">
              <w:rPr>
                <w:sz w:val="20"/>
                <w:szCs w:val="16"/>
                <w:lang w:val="fr-BE"/>
              </w:rPr>
              <w:t xml:space="preserve">réunion </w:t>
            </w:r>
            <w:ins w:id="639" w:author="Paulette Halleux" w:date="2020-06-12T17:38:00Z">
              <w:r w:rsidR="00974FF2" w:rsidRPr="0095688B">
                <w:rPr>
                  <w:sz w:val="20"/>
                  <w:szCs w:val="16"/>
                  <w:lang w:val="fr-BE"/>
                </w:rPr>
                <w:t>l’organe d’administration</w:t>
              </w:r>
            </w:ins>
            <w:del w:id="640" w:author="Paulette Halleux" w:date="2020-06-12T17:38:00Z">
              <w:r w:rsidRPr="0095688B" w:rsidDel="00974FF2">
                <w:rPr>
                  <w:sz w:val="20"/>
                  <w:szCs w:val="16"/>
                  <w:lang w:val="fr-BE"/>
                </w:rPr>
                <w:delText>le CA</w:delText>
              </w:r>
            </w:del>
            <w:r w:rsidRPr="0095688B">
              <w:rPr>
                <w:sz w:val="20"/>
              </w:rPr>
              <w:t xml:space="preserve"> :</w:t>
            </w:r>
          </w:p>
          <w:p w14:paraId="5E115E0C" w14:textId="77777777" w:rsidR="00F67BE2" w:rsidRPr="0095688B" w:rsidRDefault="00F67BE2">
            <w:pPr>
              <w:widowControl w:val="0"/>
              <w:tabs>
                <w:tab w:val="left" w:pos="974"/>
              </w:tabs>
              <w:autoSpaceDE w:val="0"/>
              <w:ind w:left="434"/>
              <w:jc w:val="both"/>
              <w:rPr>
                <w:sz w:val="20"/>
                <w:szCs w:val="16"/>
                <w:lang w:val="fr-BE"/>
              </w:rPr>
            </w:pPr>
            <w:r w:rsidRPr="0095688B">
              <w:rPr>
                <w:sz w:val="20"/>
                <w:szCs w:val="16"/>
                <w:lang w:val="fr-BE"/>
              </w:rPr>
              <w:t>- Approuvera le PV de la réunion précédente.</w:t>
            </w:r>
          </w:p>
          <w:p w14:paraId="5B51DE68" w14:textId="77777777" w:rsidR="00F67BE2" w:rsidRPr="0095688B" w:rsidRDefault="00F67BE2">
            <w:pPr>
              <w:widowControl w:val="0"/>
              <w:tabs>
                <w:tab w:val="left" w:pos="974"/>
              </w:tabs>
              <w:autoSpaceDE w:val="0"/>
              <w:ind w:left="434"/>
              <w:jc w:val="both"/>
              <w:rPr>
                <w:sz w:val="20"/>
                <w:szCs w:val="16"/>
                <w:lang w:val="fr-BE"/>
              </w:rPr>
            </w:pPr>
            <w:r w:rsidRPr="0095688B">
              <w:rPr>
                <w:sz w:val="20"/>
                <w:szCs w:val="16"/>
                <w:lang w:val="fr-BE"/>
              </w:rPr>
              <w:t>- Passera à l'examen de l'ordre du jour qui figurera sur</w:t>
            </w:r>
          </w:p>
          <w:p w14:paraId="6ECE12C5" w14:textId="77777777" w:rsidR="00F67BE2" w:rsidRPr="0095688B" w:rsidRDefault="00F67BE2">
            <w:pPr>
              <w:widowControl w:val="0"/>
              <w:tabs>
                <w:tab w:val="left" w:pos="974"/>
              </w:tabs>
              <w:autoSpaceDE w:val="0"/>
              <w:ind w:left="434"/>
              <w:jc w:val="both"/>
              <w:rPr>
                <w:sz w:val="20"/>
                <w:szCs w:val="16"/>
                <w:lang w:val="fr-BE"/>
              </w:rPr>
            </w:pPr>
            <w:r w:rsidRPr="0095688B">
              <w:rPr>
                <w:sz w:val="20"/>
                <w:szCs w:val="16"/>
                <w:lang w:val="fr-BE"/>
              </w:rPr>
              <w:t xml:space="preserve">  la convocation.</w:t>
            </w:r>
            <w:r w:rsidRPr="0095688B">
              <w:rPr>
                <w:sz w:val="20"/>
                <w:szCs w:val="20"/>
                <w:lang w:val="fr-BE"/>
              </w:rPr>
              <w:t xml:space="preserve"> </w:t>
            </w:r>
          </w:p>
          <w:p w14:paraId="72B30B58" w14:textId="77777777" w:rsidR="00F67BE2" w:rsidRPr="0095688B" w:rsidRDefault="00F67BE2">
            <w:pPr>
              <w:widowControl w:val="0"/>
              <w:tabs>
                <w:tab w:val="left" w:pos="974"/>
              </w:tabs>
              <w:autoSpaceDE w:val="0"/>
              <w:ind w:left="434"/>
              <w:jc w:val="both"/>
              <w:rPr>
                <w:sz w:val="20"/>
                <w:szCs w:val="16"/>
                <w:lang w:val="fr-BE"/>
              </w:rPr>
            </w:pPr>
            <w:r w:rsidRPr="0095688B">
              <w:rPr>
                <w:sz w:val="20"/>
                <w:szCs w:val="16"/>
                <w:lang w:val="fr-BE"/>
              </w:rPr>
              <w:t>- Procèdera à l'examen du courrier reçu.</w:t>
            </w:r>
          </w:p>
          <w:p w14:paraId="59C731DE" w14:textId="04329135" w:rsidR="00F67BE2" w:rsidRPr="0095688B" w:rsidDel="005A2F4A" w:rsidRDefault="00F67BE2">
            <w:pPr>
              <w:widowControl w:val="0"/>
              <w:tabs>
                <w:tab w:val="left" w:pos="974"/>
              </w:tabs>
              <w:autoSpaceDE w:val="0"/>
              <w:ind w:left="434"/>
              <w:jc w:val="both"/>
              <w:rPr>
                <w:del w:id="641" w:author="Robert Herzog" w:date="2023-02-01T15:56:00Z"/>
                <w:sz w:val="20"/>
                <w:szCs w:val="16"/>
                <w:lang w:val="fr-BE"/>
              </w:rPr>
            </w:pPr>
            <w:r w:rsidRPr="0095688B">
              <w:rPr>
                <w:sz w:val="20"/>
                <w:szCs w:val="16"/>
                <w:lang w:val="fr-BE"/>
              </w:rPr>
              <w:t xml:space="preserve">- Entendra le </w:t>
            </w:r>
            <w:ins w:id="642" w:author="Robert Herzog" w:date="2023-02-01T15:56:00Z">
              <w:r w:rsidR="001C0136">
                <w:rPr>
                  <w:sz w:val="20"/>
                  <w:szCs w:val="16"/>
                  <w:lang w:val="fr-BE"/>
                </w:rPr>
                <w:t>secrétaire</w:t>
              </w:r>
            </w:ins>
            <w:del w:id="643" w:author="Robert Herzog" w:date="2023-02-01T15:56:00Z">
              <w:r w:rsidRPr="0095688B" w:rsidDel="001C0136">
                <w:rPr>
                  <w:sz w:val="20"/>
                  <w:szCs w:val="16"/>
                  <w:lang w:val="fr-BE"/>
                </w:rPr>
                <w:delText>S</w:delText>
              </w:r>
            </w:del>
            <w:del w:id="644" w:author="Robert Herzog" w:date="2023-02-01T15:55:00Z">
              <w:r w:rsidRPr="0095688B" w:rsidDel="00AF58BD">
                <w:rPr>
                  <w:sz w:val="20"/>
                  <w:szCs w:val="16"/>
                  <w:lang w:val="fr-BE"/>
                </w:rPr>
                <w:delText>G</w:delText>
              </w:r>
            </w:del>
            <w:r w:rsidRPr="0095688B">
              <w:rPr>
                <w:sz w:val="20"/>
                <w:szCs w:val="16"/>
                <w:lang w:val="fr-BE"/>
              </w:rPr>
              <w:t>, le président de la CS et le trésorier sur l'état des affaires courantes</w:t>
            </w:r>
            <w:del w:id="645" w:author="Robert Herzog" w:date="2023-02-01T15:56:00Z">
              <w:r w:rsidRPr="0095688B" w:rsidDel="005A2F4A">
                <w:rPr>
                  <w:sz w:val="20"/>
                  <w:szCs w:val="16"/>
                  <w:lang w:val="fr-BE"/>
                </w:rPr>
                <w:delText xml:space="preserve"> de l'association.</w:delText>
              </w:r>
            </w:del>
          </w:p>
          <w:p w14:paraId="2CC285DD" w14:textId="77777777" w:rsidR="005A2F4A" w:rsidRDefault="005A2F4A" w:rsidP="005A2F4A">
            <w:pPr>
              <w:widowControl w:val="0"/>
              <w:tabs>
                <w:tab w:val="left" w:pos="974"/>
              </w:tabs>
              <w:autoSpaceDE w:val="0"/>
              <w:ind w:left="434"/>
              <w:jc w:val="both"/>
              <w:rPr>
                <w:ins w:id="646" w:author="Robert Herzog" w:date="2023-02-01T15:56:00Z"/>
                <w:sz w:val="20"/>
                <w:szCs w:val="16"/>
                <w:lang w:val="fr-BE"/>
              </w:rPr>
            </w:pPr>
          </w:p>
          <w:p w14:paraId="49D0F813" w14:textId="47088426" w:rsidR="00F67BE2" w:rsidRPr="0095688B" w:rsidRDefault="00974FF2" w:rsidP="005A2F4A">
            <w:pPr>
              <w:widowControl w:val="0"/>
              <w:tabs>
                <w:tab w:val="left" w:pos="974"/>
              </w:tabs>
              <w:autoSpaceDE w:val="0"/>
              <w:ind w:left="434"/>
              <w:jc w:val="both"/>
              <w:rPr>
                <w:ins w:id="647" w:author="Hugo Verlinde" w:date="2020-06-03T18:31:00Z"/>
                <w:b/>
                <w:bCs/>
                <w:sz w:val="28"/>
                <w:szCs w:val="28"/>
                <w:u w:val="single"/>
                <w:rPrChange w:id="648" w:author="Paulette Halleux" w:date="2020-07-01T12:53:00Z">
                  <w:rPr>
                    <w:ins w:id="649" w:author="Hugo Verlinde" w:date="2020-06-03T18:31:00Z"/>
                    <w:sz w:val="20"/>
                    <w:szCs w:val="16"/>
                    <w:lang w:val="fr-BE"/>
                  </w:rPr>
                </w:rPrChange>
              </w:rPr>
              <w:pPrChange w:id="650" w:author="Robert Herzog" w:date="2023-02-01T15:56:00Z">
                <w:pPr>
                  <w:widowControl w:val="0"/>
                  <w:numPr>
                    <w:numId w:val="7"/>
                  </w:numPr>
                  <w:tabs>
                    <w:tab w:val="left" w:pos="434"/>
                    <w:tab w:val="num" w:pos="594"/>
                  </w:tabs>
                  <w:autoSpaceDE w:val="0"/>
                  <w:ind w:left="434"/>
                  <w:jc w:val="both"/>
                </w:pPr>
              </w:pPrChange>
            </w:pPr>
            <w:ins w:id="651" w:author="Paulette Halleux" w:date="2020-06-12T17:38:00Z">
              <w:r w:rsidRPr="0095688B">
                <w:rPr>
                  <w:sz w:val="20"/>
                  <w:szCs w:val="16"/>
                  <w:lang w:val="fr-BE"/>
                </w:rPr>
                <w:t>L’organe d’administration</w:t>
              </w:r>
            </w:ins>
            <w:del w:id="652" w:author="Paulette Halleux" w:date="2020-06-12T17:38:00Z">
              <w:r w:rsidR="00F67BE2" w:rsidRPr="0095688B" w:rsidDel="00974FF2">
                <w:rPr>
                  <w:sz w:val="20"/>
                  <w:szCs w:val="16"/>
                  <w:lang w:val="fr-BE"/>
                </w:rPr>
                <w:delText>Le CA</w:delText>
              </w:r>
            </w:del>
            <w:r w:rsidR="00F67BE2" w:rsidRPr="0095688B">
              <w:rPr>
                <w:sz w:val="20"/>
                <w:szCs w:val="16"/>
                <w:lang w:val="fr-BE"/>
              </w:rPr>
              <w:t xml:space="preserve"> se réunira le cas échéant après l’AGSC pour adapter les budgets sportifs en fonction des propositions faites par les sections en </w:t>
            </w:r>
            <w:r w:rsidR="00F67BE2" w:rsidRPr="0095688B">
              <w:rPr>
                <w:sz w:val="20"/>
                <w:szCs w:val="16"/>
                <w:lang w:val="fr-BE"/>
              </w:rPr>
              <w:lastRenderedPageBreak/>
              <w:t>AGSC</w:t>
            </w:r>
          </w:p>
          <w:p w14:paraId="42FA0C0C" w14:textId="6455BECC" w:rsidR="00946490" w:rsidRPr="0095688B" w:rsidDel="001A6481" w:rsidRDefault="00946490" w:rsidP="00946490">
            <w:pPr>
              <w:widowControl w:val="0"/>
              <w:tabs>
                <w:tab w:val="left" w:pos="434"/>
              </w:tabs>
              <w:autoSpaceDE w:val="0"/>
              <w:jc w:val="both"/>
              <w:rPr>
                <w:ins w:id="653" w:author="Hugo Verlinde" w:date="2020-06-03T18:31:00Z"/>
                <w:del w:id="654" w:author="Robert Herzog" w:date="2023-02-01T15:52:00Z"/>
                <w:sz w:val="20"/>
                <w:szCs w:val="16"/>
                <w:lang w:val="fr-BE"/>
              </w:rPr>
            </w:pPr>
          </w:p>
          <w:p w14:paraId="42D81D94" w14:textId="25A3CE66" w:rsidR="00946490" w:rsidRPr="0095688B" w:rsidDel="001A6481" w:rsidRDefault="00946490" w:rsidP="00946490">
            <w:pPr>
              <w:widowControl w:val="0"/>
              <w:tabs>
                <w:tab w:val="left" w:pos="434"/>
              </w:tabs>
              <w:autoSpaceDE w:val="0"/>
              <w:jc w:val="both"/>
              <w:rPr>
                <w:ins w:id="655" w:author="Hugo Verlinde" w:date="2020-06-03T18:31:00Z"/>
                <w:del w:id="656" w:author="Robert Herzog" w:date="2023-02-01T15:52:00Z"/>
                <w:sz w:val="20"/>
                <w:szCs w:val="16"/>
                <w:lang w:val="fr-BE"/>
              </w:rPr>
            </w:pPr>
          </w:p>
          <w:p w14:paraId="533C3BCB" w14:textId="6F60B101" w:rsidR="00946490" w:rsidRPr="0095688B" w:rsidDel="000D3840" w:rsidRDefault="00946490" w:rsidP="00946490">
            <w:pPr>
              <w:widowControl w:val="0"/>
              <w:tabs>
                <w:tab w:val="left" w:pos="434"/>
              </w:tabs>
              <w:autoSpaceDE w:val="0"/>
              <w:jc w:val="both"/>
              <w:rPr>
                <w:ins w:id="657" w:author="Hugo Verlinde" w:date="2020-06-03T18:31:00Z"/>
                <w:del w:id="658" w:author="Paulette Halleux" w:date="2020-07-01T12:33:00Z"/>
                <w:sz w:val="20"/>
                <w:szCs w:val="16"/>
                <w:lang w:val="fr-BE"/>
              </w:rPr>
            </w:pPr>
          </w:p>
          <w:p w14:paraId="3F5414BF" w14:textId="191C57CA" w:rsidR="00946490" w:rsidRPr="0095688B" w:rsidDel="000D3840" w:rsidRDefault="00946490">
            <w:pPr>
              <w:widowControl w:val="0"/>
              <w:tabs>
                <w:tab w:val="left" w:pos="434"/>
              </w:tabs>
              <w:autoSpaceDE w:val="0"/>
              <w:jc w:val="both"/>
              <w:rPr>
                <w:del w:id="659" w:author="Paulette Halleux" w:date="2020-07-01T12:33:00Z"/>
                <w:b/>
                <w:bCs/>
                <w:sz w:val="28"/>
                <w:szCs w:val="28"/>
                <w:u w:val="single"/>
              </w:rPr>
              <w:pPrChange w:id="660" w:author="Hugo Verlinde" w:date="2020-06-03T18:31:00Z">
                <w:pPr>
                  <w:widowControl w:val="0"/>
                  <w:numPr>
                    <w:numId w:val="7"/>
                  </w:numPr>
                  <w:tabs>
                    <w:tab w:val="left" w:pos="434"/>
                    <w:tab w:val="num" w:pos="594"/>
                  </w:tabs>
                  <w:autoSpaceDE w:val="0"/>
                  <w:ind w:left="434" w:hanging="170"/>
                  <w:jc w:val="both"/>
                </w:pPr>
              </w:pPrChange>
            </w:pPr>
          </w:p>
          <w:p w14:paraId="70C9D65A" w14:textId="77777777" w:rsidR="00F67BE2" w:rsidRPr="0095688B" w:rsidRDefault="00F67BE2">
            <w:pPr>
              <w:widowControl w:val="0"/>
              <w:autoSpaceDE w:val="0"/>
              <w:spacing w:before="60"/>
              <w:jc w:val="both"/>
              <w:rPr>
                <w:sz w:val="22"/>
                <w:szCs w:val="16"/>
                <w:lang w:val="fr-BE"/>
              </w:rPr>
            </w:pPr>
            <w:r w:rsidRPr="0095688B">
              <w:rPr>
                <w:b/>
                <w:bCs/>
                <w:sz w:val="28"/>
                <w:szCs w:val="28"/>
                <w:u w:val="single"/>
              </w:rPr>
              <w:t xml:space="preserve">4. Les </w:t>
            </w:r>
            <w:r w:rsidRPr="0095688B">
              <w:rPr>
                <w:b/>
                <w:bCs/>
                <w:sz w:val="28"/>
                <w:szCs w:val="28"/>
                <w:u w:val="single"/>
                <w:lang w:val="fr-BE"/>
              </w:rPr>
              <w:t>sections sportives</w:t>
            </w:r>
          </w:p>
          <w:p w14:paraId="0A3138A7" w14:textId="77777777" w:rsidR="00F67BE2" w:rsidRPr="0095688B" w:rsidRDefault="00F67BE2">
            <w:pPr>
              <w:widowControl w:val="0"/>
              <w:autoSpaceDE w:val="0"/>
              <w:jc w:val="both"/>
              <w:rPr>
                <w:sz w:val="22"/>
                <w:szCs w:val="16"/>
                <w:lang w:val="fr-BE"/>
              </w:rPr>
            </w:pPr>
          </w:p>
          <w:p w14:paraId="1D571F2F" w14:textId="77777777" w:rsidR="00F67BE2" w:rsidRPr="0095688B" w:rsidRDefault="00F67BE2">
            <w:pPr>
              <w:widowControl w:val="0"/>
              <w:autoSpaceDE w:val="0"/>
              <w:jc w:val="both"/>
              <w:rPr>
                <w:sz w:val="20"/>
                <w:szCs w:val="16"/>
                <w:lang w:val="fr-BE"/>
              </w:rPr>
            </w:pPr>
            <w:r w:rsidRPr="0095688B">
              <w:rPr>
                <w:b/>
                <w:bCs/>
                <w:sz w:val="22"/>
                <w:szCs w:val="16"/>
                <w:lang w:val="fr-BE"/>
              </w:rPr>
              <w:t>4.0 Généralités</w:t>
            </w:r>
          </w:p>
          <w:p w14:paraId="3254109D" w14:textId="751F9B0D" w:rsidR="00F67BE2" w:rsidRPr="0095688B" w:rsidRDefault="00F67BE2">
            <w:pPr>
              <w:widowControl w:val="0"/>
              <w:autoSpaceDE w:val="0"/>
              <w:ind w:left="426" w:hanging="142"/>
              <w:jc w:val="both"/>
              <w:rPr>
                <w:b/>
                <w:i/>
                <w:sz w:val="20"/>
                <w:szCs w:val="16"/>
                <w:lang w:val="fr-BE"/>
              </w:rPr>
            </w:pPr>
            <w:r w:rsidRPr="0095688B">
              <w:rPr>
                <w:sz w:val="20"/>
                <w:szCs w:val="16"/>
                <w:lang w:val="fr-BE"/>
              </w:rPr>
              <w:t xml:space="preserve">  Vu la diversité des activités aéromodélistes et de leurs réglementations spécifiques, plusieurs sections sont créées et reconnues par la LBA.</w:t>
            </w:r>
            <w:ins w:id="661" w:author="Robert Herzog" w:date="2023-02-01T15:58:00Z">
              <w:r w:rsidR="00F403F7">
                <w:rPr>
                  <w:sz w:val="20"/>
                  <w:szCs w:val="16"/>
                  <w:lang w:val="fr-BE"/>
                </w:rPr>
                <w:t xml:space="preserve"> Elle</w:t>
              </w:r>
              <w:r w:rsidR="0062773C">
                <w:rPr>
                  <w:sz w:val="20"/>
                  <w:szCs w:val="16"/>
                  <w:lang w:val="fr-BE"/>
                </w:rPr>
                <w:t>s s’occupent de l’</w:t>
              </w:r>
            </w:ins>
            <w:ins w:id="662" w:author="Robert Herzog" w:date="2023-02-01T15:59:00Z">
              <w:r w:rsidR="0062773C">
                <w:rPr>
                  <w:sz w:val="20"/>
                  <w:szCs w:val="16"/>
                  <w:lang w:val="fr-BE"/>
                </w:rPr>
                <w:t>organisation</w:t>
              </w:r>
            </w:ins>
            <w:ins w:id="663" w:author="Robert Herzog" w:date="2023-02-01T15:58:00Z">
              <w:r w:rsidR="0062773C">
                <w:rPr>
                  <w:sz w:val="20"/>
                  <w:szCs w:val="16"/>
                  <w:lang w:val="fr-BE"/>
                </w:rPr>
                <w:t xml:space="preserve"> de compétitions</w:t>
              </w:r>
            </w:ins>
            <w:ins w:id="664" w:author="Robert Herzog" w:date="2023-02-01T15:59:00Z">
              <w:r w:rsidR="0062773C">
                <w:rPr>
                  <w:sz w:val="20"/>
                  <w:szCs w:val="16"/>
                  <w:lang w:val="fr-BE"/>
                </w:rPr>
                <w:t xml:space="preserve"> pour une ou plusieurs des catégories de modèles ci-dessous :</w:t>
              </w:r>
            </w:ins>
          </w:p>
          <w:p w14:paraId="5E0E15E6" w14:textId="77777777" w:rsidR="00F67BE2" w:rsidRPr="0095688B" w:rsidRDefault="00F67BE2">
            <w:pPr>
              <w:widowControl w:val="0"/>
              <w:autoSpaceDE w:val="0"/>
              <w:jc w:val="both"/>
              <w:rPr>
                <w:b/>
                <w:i/>
                <w:sz w:val="20"/>
                <w:szCs w:val="16"/>
                <w:lang w:val="fr-BE"/>
              </w:rPr>
            </w:pPr>
          </w:p>
          <w:p w14:paraId="5D6B019A" w14:textId="35666FBA" w:rsidR="00F67BE2" w:rsidRPr="0095688B" w:rsidRDefault="00F67BE2">
            <w:pPr>
              <w:widowControl w:val="0"/>
              <w:autoSpaceDE w:val="0"/>
              <w:jc w:val="both"/>
              <w:rPr>
                <w:i/>
                <w:sz w:val="20"/>
                <w:szCs w:val="16"/>
                <w:u w:val="single"/>
                <w:lang w:val="fr-BE"/>
              </w:rPr>
            </w:pPr>
            <w:del w:id="665" w:author="Robert Herzog" w:date="2023-02-01T15:59:00Z">
              <w:r w:rsidRPr="0095688B" w:rsidDel="0062773C">
                <w:rPr>
                  <w:b/>
                  <w:i/>
                  <w:sz w:val="20"/>
                  <w:szCs w:val="16"/>
                  <w:lang w:val="fr-BE"/>
                </w:rPr>
                <w:delText>Sections reconnues</w:delText>
              </w:r>
            </w:del>
            <w:ins w:id="666" w:author="Robert Herzog" w:date="2023-02-01T15:59:00Z">
              <w:r w:rsidR="0062773C">
                <w:rPr>
                  <w:b/>
                  <w:i/>
                  <w:sz w:val="20"/>
                  <w:szCs w:val="16"/>
                  <w:lang w:val="fr-BE"/>
                </w:rPr>
                <w:t>Catégories de modèles</w:t>
              </w:r>
            </w:ins>
            <w:r w:rsidRPr="0095688B">
              <w:rPr>
                <w:b/>
                <w:i/>
                <w:sz w:val="20"/>
                <w:szCs w:val="16"/>
                <w:lang w:val="fr-BE"/>
              </w:rPr>
              <w:t xml:space="preserve"> :</w:t>
            </w:r>
          </w:p>
          <w:p w14:paraId="6D29641C" w14:textId="77777777" w:rsidR="00F67BE2" w:rsidRPr="0095688B" w:rsidRDefault="00F67BE2">
            <w:pPr>
              <w:widowControl w:val="0"/>
              <w:tabs>
                <w:tab w:val="left" w:pos="1134"/>
              </w:tabs>
              <w:autoSpaceDE w:val="0"/>
              <w:jc w:val="both"/>
              <w:rPr>
                <w:i/>
                <w:sz w:val="20"/>
                <w:szCs w:val="16"/>
                <w:u w:val="single"/>
                <w:lang w:val="fr-BE"/>
              </w:rPr>
            </w:pPr>
            <w:r w:rsidRPr="0095688B">
              <w:rPr>
                <w:i/>
                <w:sz w:val="20"/>
                <w:szCs w:val="16"/>
                <w:u w:val="single"/>
                <w:lang w:val="fr-BE"/>
              </w:rPr>
              <w:t>Le vol libre</w:t>
            </w:r>
          </w:p>
          <w:p w14:paraId="67F266FA" w14:textId="59FAB409" w:rsidR="00F67BE2" w:rsidRPr="0095688B" w:rsidDel="00946490" w:rsidRDefault="00F67BE2">
            <w:pPr>
              <w:widowControl w:val="0"/>
              <w:tabs>
                <w:tab w:val="left" w:pos="1134"/>
              </w:tabs>
              <w:autoSpaceDE w:val="0"/>
              <w:jc w:val="both"/>
              <w:rPr>
                <w:del w:id="667" w:author="Hugo Verlinde" w:date="2020-06-03T18:31:00Z"/>
                <w:i/>
                <w:sz w:val="20"/>
                <w:szCs w:val="16"/>
                <w:u w:val="single"/>
                <w:lang w:val="fr-BE"/>
              </w:rPr>
            </w:pPr>
          </w:p>
          <w:p w14:paraId="596578BC" w14:textId="77777777" w:rsidR="00F67BE2" w:rsidRPr="0095688B" w:rsidRDefault="00F67BE2">
            <w:pPr>
              <w:widowControl w:val="0"/>
              <w:tabs>
                <w:tab w:val="left" w:pos="1134"/>
              </w:tabs>
              <w:autoSpaceDE w:val="0"/>
              <w:ind w:left="434"/>
              <w:jc w:val="both"/>
              <w:rPr>
                <w:sz w:val="20"/>
                <w:szCs w:val="16"/>
                <w:lang w:val="en-GB"/>
                <w:rPrChange w:id="668" w:author="Paulette Halleux" w:date="2020-07-01T12:53:00Z">
                  <w:rPr>
                    <w:sz w:val="20"/>
                    <w:szCs w:val="16"/>
                    <w:lang w:val="fr-BE"/>
                  </w:rPr>
                </w:rPrChange>
              </w:rPr>
            </w:pPr>
            <w:r w:rsidRPr="0095688B">
              <w:rPr>
                <w:sz w:val="20"/>
                <w:szCs w:val="16"/>
                <w:lang w:val="en-GB"/>
                <w:rPrChange w:id="669" w:author="Paulette Halleux" w:date="2020-07-01T12:53:00Z">
                  <w:rPr>
                    <w:sz w:val="20"/>
                    <w:szCs w:val="16"/>
                    <w:lang w:val="fr-BE"/>
                  </w:rPr>
                </w:rPrChange>
              </w:rPr>
              <w:t xml:space="preserve">F1A </w:t>
            </w:r>
            <w:r w:rsidRPr="0095688B">
              <w:rPr>
                <w:sz w:val="20"/>
                <w:szCs w:val="16"/>
                <w:lang w:val="en-GB"/>
                <w:rPrChange w:id="670" w:author="Paulette Halleux" w:date="2020-07-01T12:53:00Z">
                  <w:rPr>
                    <w:sz w:val="20"/>
                    <w:szCs w:val="16"/>
                    <w:lang w:val="fr-BE"/>
                  </w:rPr>
                </w:rPrChange>
              </w:rPr>
              <w:tab/>
              <w:t>planeurs</w:t>
            </w:r>
          </w:p>
          <w:p w14:paraId="24D59E10" w14:textId="77777777" w:rsidR="00F67BE2" w:rsidRPr="0095688B" w:rsidRDefault="00F67BE2">
            <w:pPr>
              <w:widowControl w:val="0"/>
              <w:tabs>
                <w:tab w:val="left" w:pos="1134"/>
              </w:tabs>
              <w:autoSpaceDE w:val="0"/>
              <w:ind w:left="434"/>
              <w:jc w:val="both"/>
              <w:rPr>
                <w:sz w:val="20"/>
                <w:szCs w:val="16"/>
                <w:lang w:val="en-GB"/>
              </w:rPr>
            </w:pPr>
            <w:r w:rsidRPr="0095688B">
              <w:rPr>
                <w:sz w:val="20"/>
                <w:szCs w:val="16"/>
                <w:lang w:val="en-GB"/>
              </w:rPr>
              <w:t xml:space="preserve">F1B </w:t>
            </w:r>
            <w:r w:rsidRPr="0095688B">
              <w:rPr>
                <w:sz w:val="20"/>
                <w:szCs w:val="16"/>
                <w:lang w:val="en-GB"/>
              </w:rPr>
              <w:tab/>
              <w:t>Wakefield</w:t>
            </w:r>
          </w:p>
          <w:p w14:paraId="321D9684" w14:textId="77777777" w:rsidR="00F67BE2" w:rsidRPr="0095688B" w:rsidRDefault="00F67BE2">
            <w:pPr>
              <w:widowControl w:val="0"/>
              <w:tabs>
                <w:tab w:val="left" w:pos="1134"/>
              </w:tabs>
              <w:autoSpaceDE w:val="0"/>
              <w:ind w:left="434"/>
              <w:jc w:val="both"/>
              <w:rPr>
                <w:sz w:val="20"/>
                <w:szCs w:val="16"/>
                <w:lang w:val="en-GB"/>
              </w:rPr>
            </w:pPr>
            <w:r w:rsidRPr="0095688B">
              <w:rPr>
                <w:sz w:val="20"/>
                <w:szCs w:val="16"/>
                <w:lang w:val="en-GB"/>
              </w:rPr>
              <w:t xml:space="preserve">F1C </w:t>
            </w:r>
            <w:r w:rsidRPr="0095688B">
              <w:rPr>
                <w:sz w:val="20"/>
                <w:szCs w:val="16"/>
                <w:lang w:val="en-US"/>
              </w:rPr>
              <w:tab/>
              <w:t>motoplaneurs</w:t>
            </w:r>
          </w:p>
          <w:p w14:paraId="34242377" w14:textId="77777777" w:rsidR="00F67BE2" w:rsidRDefault="00F67BE2">
            <w:pPr>
              <w:widowControl w:val="0"/>
              <w:tabs>
                <w:tab w:val="left" w:pos="1134"/>
              </w:tabs>
              <w:autoSpaceDE w:val="0"/>
              <w:ind w:left="434"/>
              <w:jc w:val="both"/>
              <w:rPr>
                <w:ins w:id="671" w:author="Robert Herzog" w:date="2023-02-01T15:59:00Z"/>
                <w:sz w:val="20"/>
                <w:szCs w:val="16"/>
                <w:lang w:val="fr-BE"/>
              </w:rPr>
            </w:pPr>
            <w:r w:rsidRPr="0095688B">
              <w:rPr>
                <w:sz w:val="20"/>
                <w:szCs w:val="16"/>
                <w:lang w:val="fr-BE"/>
                <w:rPrChange w:id="672" w:author="Paulette Halleux" w:date="2020-07-01T12:53:00Z">
                  <w:rPr>
                    <w:sz w:val="20"/>
                    <w:szCs w:val="16"/>
                    <w:lang w:val="en-GB"/>
                  </w:rPr>
                </w:rPrChange>
              </w:rPr>
              <w:t xml:space="preserve">F1D </w:t>
            </w:r>
            <w:r w:rsidRPr="0095688B">
              <w:rPr>
                <w:sz w:val="20"/>
                <w:szCs w:val="16"/>
                <w:lang w:val="fr-BE"/>
                <w:rPrChange w:id="673" w:author="Paulette Halleux" w:date="2020-07-01T12:53:00Z">
                  <w:rPr>
                    <w:sz w:val="20"/>
                    <w:szCs w:val="16"/>
                    <w:lang w:val="en-GB"/>
                  </w:rPr>
                </w:rPrChange>
              </w:rPr>
              <w:tab/>
              <w:t>Indoor</w:t>
            </w:r>
          </w:p>
          <w:p w14:paraId="70D26A3A" w14:textId="7D72C57E" w:rsidR="0062773C" w:rsidRPr="0095688B" w:rsidRDefault="0062773C">
            <w:pPr>
              <w:widowControl w:val="0"/>
              <w:tabs>
                <w:tab w:val="left" w:pos="1134"/>
              </w:tabs>
              <w:autoSpaceDE w:val="0"/>
              <w:ind w:left="434"/>
              <w:jc w:val="both"/>
              <w:rPr>
                <w:i/>
                <w:sz w:val="20"/>
                <w:szCs w:val="16"/>
                <w:u w:val="single"/>
                <w:lang w:val="fr-BE"/>
                <w:rPrChange w:id="674" w:author="Paulette Halleux" w:date="2020-07-01T12:53:00Z">
                  <w:rPr>
                    <w:i/>
                    <w:sz w:val="20"/>
                    <w:szCs w:val="16"/>
                    <w:u w:val="single"/>
                    <w:lang w:val="en-US"/>
                  </w:rPr>
                </w:rPrChange>
              </w:rPr>
            </w:pPr>
            <w:ins w:id="675" w:author="Robert Herzog" w:date="2023-02-01T15:59:00Z">
              <w:r>
                <w:rPr>
                  <w:sz w:val="20"/>
                  <w:szCs w:val="16"/>
                  <w:lang w:val="fr-BE"/>
                </w:rPr>
                <w:t>F1Q</w:t>
              </w:r>
            </w:ins>
            <w:ins w:id="676" w:author="Robert Herzog" w:date="2023-02-01T16:00:00Z">
              <w:r w:rsidR="000458D1">
                <w:rPr>
                  <w:sz w:val="20"/>
                  <w:szCs w:val="16"/>
                  <w:lang w:val="fr-BE"/>
                </w:rPr>
                <w:t xml:space="preserve">       motoplaneurs à propulsion électrique</w:t>
              </w:r>
            </w:ins>
          </w:p>
          <w:p w14:paraId="69715A14" w14:textId="77777777" w:rsidR="00F67BE2" w:rsidRPr="0095688B" w:rsidRDefault="00F67BE2">
            <w:pPr>
              <w:widowControl w:val="0"/>
              <w:tabs>
                <w:tab w:val="left" w:pos="1134"/>
              </w:tabs>
              <w:autoSpaceDE w:val="0"/>
              <w:jc w:val="both"/>
              <w:rPr>
                <w:sz w:val="20"/>
                <w:szCs w:val="16"/>
                <w:lang w:val="fr-BE"/>
              </w:rPr>
            </w:pPr>
            <w:r w:rsidRPr="0095688B">
              <w:rPr>
                <w:i/>
                <w:sz w:val="20"/>
                <w:szCs w:val="16"/>
                <w:u w:val="single"/>
                <w:lang w:val="fr-BE"/>
              </w:rPr>
              <w:t>Le vol circulaire commandé</w:t>
            </w:r>
          </w:p>
          <w:p w14:paraId="3C99A6E7"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F2A</w:t>
            </w:r>
            <w:r w:rsidRPr="0095688B">
              <w:rPr>
                <w:sz w:val="20"/>
                <w:szCs w:val="16"/>
                <w:lang w:val="fr-BE"/>
              </w:rPr>
              <w:tab/>
              <w:t>vitesse</w:t>
            </w:r>
          </w:p>
          <w:p w14:paraId="6DA4CC80"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 xml:space="preserve">F2B </w:t>
            </w:r>
            <w:r w:rsidRPr="0095688B">
              <w:rPr>
                <w:sz w:val="20"/>
                <w:szCs w:val="16"/>
                <w:lang w:val="fr-BE"/>
              </w:rPr>
              <w:tab/>
              <w:t>acrobatie</w:t>
            </w:r>
          </w:p>
          <w:p w14:paraId="66462982"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F2C</w:t>
            </w:r>
            <w:r w:rsidRPr="0095688B">
              <w:rPr>
                <w:sz w:val="20"/>
                <w:szCs w:val="16"/>
                <w:lang w:val="fr-BE"/>
              </w:rPr>
              <w:tab/>
              <w:t>course en équipe</w:t>
            </w:r>
          </w:p>
          <w:p w14:paraId="2CB3465B" w14:textId="77777777" w:rsidR="00F67BE2" w:rsidRPr="0095688B" w:rsidRDefault="00F67BE2">
            <w:pPr>
              <w:widowControl w:val="0"/>
              <w:tabs>
                <w:tab w:val="left" w:pos="1134"/>
              </w:tabs>
              <w:autoSpaceDE w:val="0"/>
              <w:ind w:left="434"/>
              <w:jc w:val="both"/>
              <w:rPr>
                <w:i/>
                <w:sz w:val="20"/>
                <w:szCs w:val="16"/>
                <w:lang w:val="fr-BE"/>
              </w:rPr>
            </w:pPr>
            <w:r w:rsidRPr="0095688B">
              <w:rPr>
                <w:sz w:val="20"/>
                <w:szCs w:val="16"/>
                <w:lang w:val="fr-BE"/>
              </w:rPr>
              <w:t xml:space="preserve">F2D </w:t>
            </w:r>
            <w:r w:rsidRPr="0095688B">
              <w:rPr>
                <w:sz w:val="20"/>
                <w:szCs w:val="16"/>
                <w:lang w:val="fr-BE"/>
              </w:rPr>
              <w:tab/>
              <w:t>combat</w:t>
            </w:r>
          </w:p>
          <w:p w14:paraId="749EDAA3" w14:textId="77777777" w:rsidR="00F67BE2" w:rsidRPr="0095688B" w:rsidRDefault="00F67BE2">
            <w:pPr>
              <w:widowControl w:val="0"/>
              <w:tabs>
                <w:tab w:val="left" w:pos="1134"/>
              </w:tabs>
              <w:autoSpaceDE w:val="0"/>
              <w:jc w:val="both"/>
              <w:rPr>
                <w:i/>
                <w:sz w:val="20"/>
                <w:szCs w:val="16"/>
                <w:lang w:val="fr-BE"/>
              </w:rPr>
            </w:pPr>
          </w:p>
          <w:p w14:paraId="0D36874B" w14:textId="77777777" w:rsidR="00F67BE2" w:rsidRPr="0095688B" w:rsidRDefault="00F67BE2">
            <w:pPr>
              <w:widowControl w:val="0"/>
              <w:tabs>
                <w:tab w:val="left" w:pos="1134"/>
              </w:tabs>
              <w:autoSpaceDE w:val="0"/>
              <w:jc w:val="both"/>
              <w:rPr>
                <w:sz w:val="20"/>
                <w:szCs w:val="16"/>
                <w:lang w:val="fr-BE"/>
              </w:rPr>
            </w:pPr>
            <w:r w:rsidRPr="0095688B">
              <w:rPr>
                <w:i/>
                <w:sz w:val="20"/>
                <w:szCs w:val="16"/>
                <w:u w:val="single"/>
                <w:lang w:val="fr-BE"/>
              </w:rPr>
              <w:t>Les catégories radioguidées</w:t>
            </w:r>
          </w:p>
          <w:p w14:paraId="7FF10742"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 xml:space="preserve">F3A </w:t>
            </w:r>
            <w:r w:rsidRPr="0095688B">
              <w:rPr>
                <w:sz w:val="20"/>
                <w:szCs w:val="16"/>
                <w:lang w:val="fr-BE"/>
              </w:rPr>
              <w:tab/>
              <w:t>Voltige</w:t>
            </w:r>
          </w:p>
          <w:p w14:paraId="5CB065F6"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 xml:space="preserve">F3B </w:t>
            </w:r>
            <w:r w:rsidRPr="0095688B">
              <w:rPr>
                <w:sz w:val="20"/>
                <w:szCs w:val="16"/>
                <w:lang w:val="fr-BE"/>
              </w:rPr>
              <w:tab/>
              <w:t>planeurs 3 épreuves</w:t>
            </w:r>
          </w:p>
          <w:p w14:paraId="76447949"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 xml:space="preserve">F3C </w:t>
            </w:r>
            <w:r w:rsidRPr="0095688B">
              <w:rPr>
                <w:sz w:val="20"/>
                <w:szCs w:val="16"/>
                <w:lang w:val="fr-BE"/>
              </w:rPr>
              <w:tab/>
              <w:t>hélicoptères</w:t>
            </w:r>
          </w:p>
          <w:p w14:paraId="3BEDED71"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 xml:space="preserve">F3D </w:t>
            </w:r>
            <w:r w:rsidRPr="0095688B">
              <w:rPr>
                <w:sz w:val="20"/>
                <w:szCs w:val="16"/>
                <w:lang w:val="fr-BE"/>
              </w:rPr>
              <w:tab/>
              <w:t>course aux pylônes</w:t>
            </w:r>
            <w:del w:id="677" w:author="Paulette Halleux" w:date="2020-03-17T14:25:00Z">
              <w:r w:rsidRPr="0095688B" w:rsidDel="00D3408D">
                <w:rPr>
                  <w:sz w:val="20"/>
                  <w:szCs w:val="16"/>
                  <w:lang w:val="fr-BE"/>
                </w:rPr>
                <w:delText>I</w:delText>
              </w:r>
            </w:del>
          </w:p>
          <w:p w14:paraId="31BACEB6"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 xml:space="preserve">F3J </w:t>
            </w:r>
            <w:r w:rsidRPr="0095688B">
              <w:rPr>
                <w:sz w:val="20"/>
                <w:szCs w:val="16"/>
                <w:lang w:val="fr-BE"/>
              </w:rPr>
              <w:tab/>
              <w:t>planeurs de durée</w:t>
            </w:r>
          </w:p>
          <w:p w14:paraId="6698DA9B"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F3K</w:t>
            </w:r>
            <w:r w:rsidRPr="0095688B">
              <w:rPr>
                <w:sz w:val="20"/>
                <w:szCs w:val="16"/>
                <w:lang w:val="fr-BE"/>
              </w:rPr>
              <w:tab/>
              <w:t>planeurs lancés à la main</w:t>
            </w:r>
          </w:p>
          <w:p w14:paraId="110758E2"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F3M</w:t>
            </w:r>
            <w:r w:rsidRPr="0095688B">
              <w:rPr>
                <w:sz w:val="20"/>
                <w:szCs w:val="16"/>
                <w:lang w:val="fr-BE"/>
              </w:rPr>
              <w:tab/>
              <w:t>voltige grands modèles</w:t>
            </w:r>
          </w:p>
          <w:p w14:paraId="61E99125"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F3N       Heli3D</w:t>
            </w:r>
          </w:p>
          <w:p w14:paraId="58721760" w14:textId="77777777" w:rsidR="00F67BE2" w:rsidRPr="0095688B" w:rsidRDefault="00F67BE2">
            <w:pPr>
              <w:widowControl w:val="0"/>
              <w:tabs>
                <w:tab w:val="left" w:pos="1134"/>
              </w:tabs>
              <w:autoSpaceDE w:val="0"/>
              <w:ind w:left="434"/>
              <w:jc w:val="both"/>
              <w:rPr>
                <w:sz w:val="20"/>
                <w:szCs w:val="20"/>
                <w:lang w:val="fr-BE"/>
              </w:rPr>
            </w:pPr>
            <w:r w:rsidRPr="0095688B">
              <w:rPr>
                <w:sz w:val="20"/>
                <w:szCs w:val="16"/>
                <w:lang w:val="fr-BE"/>
              </w:rPr>
              <w:t>F3P</w:t>
            </w:r>
            <w:r w:rsidRPr="0095688B">
              <w:rPr>
                <w:sz w:val="20"/>
                <w:szCs w:val="16"/>
                <w:lang w:val="fr-BE"/>
              </w:rPr>
              <w:tab/>
              <w:t>voltige en salle</w:t>
            </w:r>
          </w:p>
          <w:p w14:paraId="2BF79D09" w14:textId="77777777" w:rsidR="00F67BE2" w:rsidRPr="0095688B" w:rsidRDefault="00F67BE2">
            <w:pPr>
              <w:widowControl w:val="0"/>
              <w:tabs>
                <w:tab w:val="left" w:pos="1134"/>
              </w:tabs>
              <w:autoSpaceDE w:val="0"/>
              <w:ind w:left="434"/>
              <w:jc w:val="both"/>
              <w:rPr>
                <w:sz w:val="20"/>
                <w:szCs w:val="20"/>
              </w:rPr>
            </w:pPr>
            <w:r w:rsidRPr="0095688B">
              <w:rPr>
                <w:sz w:val="20"/>
                <w:szCs w:val="20"/>
                <w:lang w:val="fr-BE"/>
              </w:rPr>
              <w:t>F3Q</w:t>
            </w:r>
            <w:r w:rsidRPr="0095688B">
              <w:rPr>
                <w:sz w:val="20"/>
                <w:szCs w:val="20"/>
                <w:lang w:val="fr-BE"/>
              </w:rPr>
              <w:tab/>
              <w:t xml:space="preserve">planeurs remorqués </w:t>
            </w:r>
          </w:p>
          <w:p w14:paraId="55502FF8" w14:textId="77777777" w:rsidR="00F67BE2" w:rsidRPr="0095688B" w:rsidRDefault="00F67BE2">
            <w:pPr>
              <w:tabs>
                <w:tab w:val="left" w:pos="1440"/>
              </w:tabs>
              <w:autoSpaceDE w:val="0"/>
              <w:ind w:left="360"/>
              <w:jc w:val="both"/>
              <w:rPr>
                <w:sz w:val="20"/>
                <w:szCs w:val="20"/>
              </w:rPr>
            </w:pPr>
            <w:r w:rsidRPr="0095688B">
              <w:rPr>
                <w:sz w:val="20"/>
                <w:szCs w:val="20"/>
              </w:rPr>
              <w:t xml:space="preserve">  F</w:t>
            </w:r>
            <w:r w:rsidRPr="0095688B">
              <w:rPr>
                <w:sz w:val="20"/>
                <w:szCs w:val="20"/>
                <w:lang w:val="fr-BE"/>
              </w:rPr>
              <w:t>3R       course aux pylônes</w:t>
            </w:r>
          </w:p>
          <w:p w14:paraId="004D24CC" w14:textId="77777777" w:rsidR="00F67BE2" w:rsidRPr="0095688B" w:rsidRDefault="00F67BE2">
            <w:pPr>
              <w:tabs>
                <w:tab w:val="left" w:pos="1440"/>
              </w:tabs>
              <w:autoSpaceDE w:val="0"/>
              <w:ind w:left="360"/>
              <w:jc w:val="both"/>
              <w:rPr>
                <w:sz w:val="20"/>
                <w:szCs w:val="20"/>
                <w:lang w:val="fr-BE"/>
              </w:rPr>
            </w:pPr>
            <w:r w:rsidRPr="0095688B">
              <w:rPr>
                <w:sz w:val="20"/>
                <w:szCs w:val="20"/>
              </w:rPr>
              <w:t xml:space="preserve">  F4C       </w:t>
            </w:r>
            <w:r w:rsidRPr="0095688B">
              <w:rPr>
                <w:sz w:val="20"/>
                <w:szCs w:val="20"/>
                <w:lang w:val="fr-BE"/>
              </w:rPr>
              <w:t>maquettes</w:t>
            </w:r>
            <w:r w:rsidRPr="0095688B">
              <w:rPr>
                <w:sz w:val="20"/>
                <w:szCs w:val="20"/>
              </w:rPr>
              <w:t xml:space="preserve"> </w:t>
            </w:r>
          </w:p>
          <w:p w14:paraId="2A896893" w14:textId="77777777" w:rsidR="00F67BE2" w:rsidRPr="0095688B" w:rsidRDefault="00F67BE2">
            <w:pPr>
              <w:widowControl w:val="0"/>
              <w:tabs>
                <w:tab w:val="left" w:pos="1134"/>
              </w:tabs>
              <w:autoSpaceDE w:val="0"/>
              <w:ind w:left="434"/>
              <w:jc w:val="both"/>
              <w:rPr>
                <w:sz w:val="20"/>
                <w:szCs w:val="16"/>
                <w:lang w:val="fr-BE"/>
              </w:rPr>
            </w:pPr>
            <w:r w:rsidRPr="0095688B">
              <w:rPr>
                <w:sz w:val="20"/>
                <w:szCs w:val="20"/>
                <w:lang w:val="fr-BE"/>
              </w:rPr>
              <w:t xml:space="preserve">F5B  </w:t>
            </w:r>
            <w:r w:rsidRPr="0095688B">
              <w:rPr>
                <w:sz w:val="20"/>
                <w:szCs w:val="20"/>
                <w:lang w:val="fr-BE"/>
              </w:rPr>
              <w:tab/>
              <w:t xml:space="preserve">motoplaneurs à propulsion électrique </w:t>
            </w:r>
          </w:p>
          <w:p w14:paraId="747D874C" w14:textId="77777777" w:rsidR="00F67BE2" w:rsidRPr="0095688B" w:rsidRDefault="00F67BE2">
            <w:pPr>
              <w:widowControl w:val="0"/>
              <w:tabs>
                <w:tab w:val="left" w:pos="1134"/>
              </w:tabs>
              <w:autoSpaceDE w:val="0"/>
              <w:ind w:left="434"/>
              <w:jc w:val="both"/>
              <w:rPr>
                <w:sz w:val="20"/>
                <w:szCs w:val="16"/>
                <w:lang w:val="fr-BE"/>
              </w:rPr>
            </w:pPr>
            <w:r w:rsidRPr="0095688B">
              <w:rPr>
                <w:sz w:val="20"/>
                <w:szCs w:val="16"/>
                <w:lang w:val="fr-BE"/>
              </w:rPr>
              <w:t>F5D       course aux pylônes à propulsion électrique</w:t>
            </w:r>
          </w:p>
          <w:p w14:paraId="0EBC6A2B" w14:textId="7A9A51F8" w:rsidR="00F67BE2" w:rsidRPr="0095688B" w:rsidRDefault="00D84AA0">
            <w:pPr>
              <w:tabs>
                <w:tab w:val="left" w:pos="1440"/>
              </w:tabs>
              <w:autoSpaceDE w:val="0"/>
              <w:ind w:left="360"/>
              <w:jc w:val="both"/>
              <w:rPr>
                <w:ins w:id="678" w:author="Paulette Halleux" w:date="2020-03-17T14:27:00Z"/>
                <w:sz w:val="20"/>
                <w:szCs w:val="16"/>
                <w:lang w:val="fr-BE"/>
              </w:rPr>
            </w:pPr>
            <w:ins w:id="679" w:author="Robert Herzog" w:date="2023-02-01T16:02:00Z">
              <w:r>
                <w:rPr>
                  <w:sz w:val="20"/>
                  <w:szCs w:val="16"/>
                  <w:lang w:val="fr-BE"/>
                </w:rPr>
                <w:t xml:space="preserve"> </w:t>
              </w:r>
            </w:ins>
            <w:del w:id="680" w:author="Paulette Halleux" w:date="2020-03-17T14:27:00Z">
              <w:r w:rsidR="00F67BE2" w:rsidRPr="0095688B" w:rsidDel="00D3408D">
                <w:rPr>
                  <w:sz w:val="20"/>
                  <w:szCs w:val="16"/>
                  <w:lang w:val="fr-BE"/>
                </w:rPr>
                <w:delText xml:space="preserve"> </w:delText>
              </w:r>
            </w:del>
            <w:r w:rsidR="00F67BE2" w:rsidRPr="0095688B">
              <w:rPr>
                <w:sz w:val="20"/>
                <w:szCs w:val="16"/>
                <w:lang w:val="fr-BE"/>
              </w:rPr>
              <w:t>F5J        motoplaneurs de durée à propulsion électrique</w:t>
            </w:r>
          </w:p>
          <w:p w14:paraId="3A13CFE0" w14:textId="3D1E70DD" w:rsidR="00D3408D" w:rsidRPr="0095688B" w:rsidRDefault="00D3408D">
            <w:pPr>
              <w:tabs>
                <w:tab w:val="left" w:pos="1440"/>
              </w:tabs>
              <w:autoSpaceDE w:val="0"/>
              <w:ind w:left="360"/>
              <w:jc w:val="both"/>
              <w:rPr>
                <w:sz w:val="20"/>
                <w:lang w:val="en-GB"/>
                <w:rPrChange w:id="681" w:author="Paulette Halleux" w:date="2020-07-01T12:53:00Z">
                  <w:rPr>
                    <w:sz w:val="20"/>
                    <w:lang w:val="fr-BE"/>
                  </w:rPr>
                </w:rPrChange>
              </w:rPr>
            </w:pPr>
            <w:ins w:id="682" w:author="Paulette Halleux" w:date="2020-03-17T14:28:00Z">
              <w:r w:rsidRPr="0095688B">
                <w:rPr>
                  <w:sz w:val="20"/>
                  <w:lang w:val="fr-BE"/>
                </w:rPr>
                <w:t xml:space="preserve"> </w:t>
              </w:r>
              <w:r w:rsidRPr="0095688B">
                <w:rPr>
                  <w:sz w:val="20"/>
                  <w:lang w:val="en-GB"/>
                  <w:rPrChange w:id="683" w:author="Paulette Halleux" w:date="2020-07-01T12:53:00Z">
                    <w:rPr>
                      <w:sz w:val="20"/>
                      <w:lang w:val="fr-BE"/>
                    </w:rPr>
                  </w:rPrChange>
                </w:rPr>
                <w:t>F9U        FPV-racing</w:t>
              </w:r>
            </w:ins>
          </w:p>
          <w:p w14:paraId="6D41BB53" w14:textId="53DCAE58" w:rsidR="00F67BE2" w:rsidRDefault="00F67BE2">
            <w:pPr>
              <w:widowControl w:val="0"/>
              <w:tabs>
                <w:tab w:val="left" w:pos="1134"/>
              </w:tabs>
              <w:autoSpaceDE w:val="0"/>
              <w:ind w:left="434"/>
              <w:jc w:val="both"/>
              <w:rPr>
                <w:ins w:id="684" w:author="Robert Herzog" w:date="2023-02-01T16:03:00Z"/>
                <w:sz w:val="20"/>
                <w:szCs w:val="16"/>
                <w:lang w:val="en-GB"/>
              </w:rPr>
            </w:pPr>
            <w:r w:rsidRPr="0095688B">
              <w:rPr>
                <w:sz w:val="20"/>
                <w:lang w:val="en-GB"/>
                <w:rPrChange w:id="685" w:author="Paulette Halleux" w:date="2020-07-01T12:53:00Z">
                  <w:rPr>
                    <w:sz w:val="20"/>
                    <w:lang w:val="fr-BE"/>
                  </w:rPr>
                </w:rPrChange>
              </w:rPr>
              <w:t>555</w:t>
            </w:r>
            <w:r w:rsidRPr="0095688B">
              <w:rPr>
                <w:sz w:val="20"/>
                <w:szCs w:val="16"/>
                <w:lang w:val="en-GB"/>
                <w:rPrChange w:id="686" w:author="Paulette Halleux" w:date="2020-07-01T12:53:00Z">
                  <w:rPr>
                    <w:sz w:val="20"/>
                    <w:szCs w:val="16"/>
                    <w:lang w:val="fr-BE"/>
                  </w:rPr>
                </w:rPrChange>
              </w:rPr>
              <w:tab/>
            </w:r>
            <w:r w:rsidRPr="0095688B">
              <w:rPr>
                <w:sz w:val="20"/>
                <w:lang w:val="en-GB"/>
                <w:rPrChange w:id="687" w:author="Paulette Halleux" w:date="2020-07-01T12:53:00Z">
                  <w:rPr>
                    <w:sz w:val="20"/>
                    <w:lang w:val="fr-BE"/>
                  </w:rPr>
                </w:rPrChange>
              </w:rPr>
              <w:t>motoplaneurs électriques</w:t>
            </w:r>
            <w:r w:rsidRPr="0095688B">
              <w:rPr>
                <w:sz w:val="20"/>
                <w:szCs w:val="16"/>
                <w:lang w:val="en-GB"/>
                <w:rPrChange w:id="688" w:author="Paulette Halleux" w:date="2020-07-01T12:53:00Z">
                  <w:rPr>
                    <w:sz w:val="20"/>
                    <w:szCs w:val="16"/>
                    <w:lang w:val="fr-BE"/>
                  </w:rPr>
                </w:rPrChange>
              </w:rPr>
              <w:t xml:space="preserve"> </w:t>
            </w:r>
          </w:p>
          <w:p w14:paraId="3B06F951" w14:textId="4EFC1F79" w:rsidR="00374218" w:rsidRDefault="00374218">
            <w:pPr>
              <w:widowControl w:val="0"/>
              <w:tabs>
                <w:tab w:val="left" w:pos="1134"/>
              </w:tabs>
              <w:autoSpaceDE w:val="0"/>
              <w:ind w:left="434"/>
              <w:jc w:val="both"/>
              <w:rPr>
                <w:ins w:id="689" w:author="Robert Herzog" w:date="2023-02-01T16:03:00Z"/>
                <w:sz w:val="20"/>
                <w:szCs w:val="16"/>
                <w:lang w:val="en-GB"/>
              </w:rPr>
            </w:pPr>
            <w:ins w:id="690" w:author="Robert Herzog" w:date="2023-02-01T16:03:00Z">
              <w:r>
                <w:rPr>
                  <w:sz w:val="20"/>
                  <w:szCs w:val="16"/>
                  <w:lang w:val="en-GB"/>
                </w:rPr>
                <w:t>ELOT    SAM electric old time limited</w:t>
              </w:r>
            </w:ins>
          </w:p>
          <w:p w14:paraId="4C4DFB82" w14:textId="77777777" w:rsidR="00660395" w:rsidRDefault="00660395">
            <w:pPr>
              <w:widowControl w:val="0"/>
              <w:tabs>
                <w:tab w:val="left" w:pos="1134"/>
              </w:tabs>
              <w:autoSpaceDE w:val="0"/>
              <w:ind w:left="434"/>
              <w:jc w:val="both"/>
              <w:rPr>
                <w:ins w:id="691" w:author="Robert Herzog" w:date="2023-02-01T16:04:00Z"/>
                <w:sz w:val="20"/>
                <w:szCs w:val="16"/>
                <w:lang w:val="en-GB"/>
              </w:rPr>
            </w:pPr>
            <w:ins w:id="692" w:author="Robert Herzog" w:date="2023-02-01T16:03:00Z">
              <w:r>
                <w:rPr>
                  <w:sz w:val="20"/>
                  <w:szCs w:val="16"/>
                  <w:lang w:val="en-GB"/>
                </w:rPr>
                <w:t>OT400   SA</w:t>
              </w:r>
            </w:ins>
            <w:ins w:id="693" w:author="Robert Herzog" w:date="2023-02-01T16:04:00Z">
              <w:r>
                <w:rPr>
                  <w:sz w:val="20"/>
                  <w:szCs w:val="16"/>
                  <w:lang w:val="en-GB"/>
                </w:rPr>
                <w:t>M Sped400 electric old timer</w:t>
              </w:r>
            </w:ins>
          </w:p>
          <w:p w14:paraId="769B0366" w14:textId="77777777" w:rsidR="000C42B9" w:rsidRDefault="00660395">
            <w:pPr>
              <w:widowControl w:val="0"/>
              <w:tabs>
                <w:tab w:val="left" w:pos="1134"/>
              </w:tabs>
              <w:autoSpaceDE w:val="0"/>
              <w:ind w:left="434"/>
              <w:jc w:val="both"/>
              <w:rPr>
                <w:ins w:id="694" w:author="Robert Herzog" w:date="2023-02-01T16:04:00Z"/>
                <w:sz w:val="20"/>
                <w:szCs w:val="16"/>
                <w:lang w:val="en-GB"/>
              </w:rPr>
            </w:pPr>
            <w:ins w:id="695" w:author="Robert Herzog" w:date="2023-02-01T16:04:00Z">
              <w:r>
                <w:rPr>
                  <w:sz w:val="20"/>
                  <w:szCs w:val="16"/>
                  <w:lang w:val="en-GB"/>
                </w:rPr>
                <w:t>A</w:t>
              </w:r>
            </w:ins>
            <w:ins w:id="696" w:author="Robert Herzog" w:date="2023-02-01T16:03:00Z">
              <w:r>
                <w:rPr>
                  <w:sz w:val="20"/>
                  <w:szCs w:val="16"/>
                  <w:lang w:val="en-GB"/>
                </w:rPr>
                <w:t xml:space="preserve">LOT </w:t>
              </w:r>
            </w:ins>
            <w:ins w:id="697" w:author="Robert Herzog" w:date="2023-02-01T16:04:00Z">
              <w:r>
                <w:rPr>
                  <w:sz w:val="20"/>
                  <w:szCs w:val="16"/>
                  <w:lang w:val="en-GB"/>
                </w:rPr>
                <w:t xml:space="preserve">   SAM altitude limited old timer</w:t>
              </w:r>
            </w:ins>
          </w:p>
          <w:p w14:paraId="6A9FA954" w14:textId="0CB85E9F" w:rsidR="00374218" w:rsidRPr="0095688B" w:rsidRDefault="000C42B9">
            <w:pPr>
              <w:widowControl w:val="0"/>
              <w:tabs>
                <w:tab w:val="left" w:pos="1134"/>
              </w:tabs>
              <w:autoSpaceDE w:val="0"/>
              <w:ind w:left="434"/>
              <w:jc w:val="both"/>
              <w:rPr>
                <w:ins w:id="698" w:author="Paulette Halleux" w:date="2020-03-17T14:28:00Z"/>
                <w:sz w:val="20"/>
                <w:szCs w:val="16"/>
                <w:lang w:val="en-GB"/>
                <w:rPrChange w:id="699" w:author="Paulette Halleux" w:date="2020-07-01T12:53:00Z">
                  <w:rPr>
                    <w:ins w:id="700" w:author="Paulette Halleux" w:date="2020-03-17T14:28:00Z"/>
                    <w:sz w:val="20"/>
                    <w:szCs w:val="16"/>
                    <w:lang w:val="fr-BE"/>
                  </w:rPr>
                </w:rPrChange>
              </w:rPr>
            </w:pPr>
            <w:ins w:id="701" w:author="Robert Herzog" w:date="2023-02-01T16:04:00Z">
              <w:r>
                <w:rPr>
                  <w:sz w:val="20"/>
                  <w:szCs w:val="16"/>
                  <w:lang w:val="en-GB"/>
                </w:rPr>
                <w:t>½ Texaco  SAM Cox 1.5 cm</w:t>
              </w:r>
              <w:r w:rsidRPr="000C42B9">
                <w:rPr>
                  <w:sz w:val="20"/>
                  <w:szCs w:val="16"/>
                  <w:vertAlign w:val="superscript"/>
                  <w:lang w:val="en-GB"/>
                  <w:rPrChange w:id="702" w:author="Robert Herzog" w:date="2023-02-01T16:05:00Z">
                    <w:rPr>
                      <w:sz w:val="20"/>
                      <w:szCs w:val="16"/>
                      <w:lang w:val="en-GB"/>
                    </w:rPr>
                  </w:rPrChange>
                </w:rPr>
                <w:t>3</w:t>
              </w:r>
            </w:ins>
            <w:ins w:id="703" w:author="Robert Herzog" w:date="2023-02-01T16:03:00Z">
              <w:r w:rsidR="00660395">
                <w:rPr>
                  <w:sz w:val="20"/>
                  <w:szCs w:val="16"/>
                  <w:lang w:val="en-GB"/>
                </w:rPr>
                <w:t xml:space="preserve">  </w:t>
              </w:r>
            </w:ins>
          </w:p>
          <w:p w14:paraId="54193A90" w14:textId="123FC13B" w:rsidR="00D3408D" w:rsidRPr="0095688B" w:rsidDel="000C42B9" w:rsidRDefault="00D3408D">
            <w:pPr>
              <w:widowControl w:val="0"/>
              <w:tabs>
                <w:tab w:val="left" w:pos="1134"/>
              </w:tabs>
              <w:autoSpaceDE w:val="0"/>
              <w:ind w:left="434"/>
              <w:jc w:val="both"/>
              <w:rPr>
                <w:del w:id="704" w:author="Robert Herzog" w:date="2023-02-01T16:05:00Z"/>
                <w:sz w:val="20"/>
                <w:lang w:val="en-GB"/>
                <w:rPrChange w:id="705" w:author="Paulette Halleux" w:date="2020-07-01T12:53:00Z">
                  <w:rPr>
                    <w:del w:id="706" w:author="Robert Herzog" w:date="2023-02-01T16:05:00Z"/>
                    <w:sz w:val="20"/>
                    <w:lang w:val="fr-BE"/>
                  </w:rPr>
                </w:rPrChange>
              </w:rPr>
            </w:pPr>
            <w:ins w:id="707" w:author="Paulette Halleux" w:date="2020-03-17T14:28:00Z">
              <w:del w:id="708" w:author="Robert Herzog" w:date="2023-02-01T16:05:00Z">
                <w:r w:rsidRPr="0095688B" w:rsidDel="000C42B9">
                  <w:rPr>
                    <w:sz w:val="20"/>
                    <w:szCs w:val="16"/>
                    <w:lang w:val="en-GB"/>
                    <w:rPrChange w:id="709" w:author="Paulette Halleux" w:date="2020-07-01T12:53:00Z">
                      <w:rPr>
                        <w:sz w:val="20"/>
                        <w:szCs w:val="16"/>
                        <w:lang w:val="fr-BE"/>
                      </w:rPr>
                    </w:rPrChange>
                  </w:rPr>
                  <w:delText xml:space="preserve">SAM     Society of Antique </w:delText>
                </w:r>
              </w:del>
            </w:ins>
            <w:ins w:id="710" w:author="Paulette Halleux" w:date="2020-03-17T14:29:00Z">
              <w:del w:id="711" w:author="Robert Herzog" w:date="2023-02-01T16:05:00Z">
                <w:r w:rsidRPr="0095688B" w:rsidDel="000C42B9">
                  <w:rPr>
                    <w:sz w:val="20"/>
                    <w:szCs w:val="16"/>
                    <w:lang w:val="en-GB"/>
                    <w:rPrChange w:id="712" w:author="Paulette Halleux" w:date="2020-07-01T12:53:00Z">
                      <w:rPr>
                        <w:sz w:val="20"/>
                        <w:szCs w:val="16"/>
                        <w:lang w:val="fr-BE"/>
                      </w:rPr>
                    </w:rPrChange>
                  </w:rPr>
                  <w:delText>M</w:delText>
                </w:r>
              </w:del>
            </w:ins>
            <w:ins w:id="713" w:author="Paulette Halleux" w:date="2020-03-17T14:28:00Z">
              <w:del w:id="714" w:author="Robert Herzog" w:date="2023-02-01T16:05:00Z">
                <w:r w:rsidRPr="0095688B" w:rsidDel="000C42B9">
                  <w:rPr>
                    <w:sz w:val="20"/>
                    <w:szCs w:val="16"/>
                    <w:lang w:val="en-GB"/>
                    <w:rPrChange w:id="715" w:author="Paulette Halleux" w:date="2020-07-01T12:53:00Z">
                      <w:rPr>
                        <w:sz w:val="20"/>
                        <w:szCs w:val="16"/>
                        <w:lang w:val="fr-BE"/>
                      </w:rPr>
                    </w:rPrChange>
                  </w:rPr>
                  <w:delText>odelers</w:delText>
                </w:r>
              </w:del>
            </w:ins>
          </w:p>
          <w:p w14:paraId="0DBC58D7" w14:textId="77777777" w:rsidR="00F67BE2" w:rsidRPr="0095688B" w:rsidRDefault="00F67BE2">
            <w:pPr>
              <w:widowControl w:val="0"/>
              <w:tabs>
                <w:tab w:val="left" w:pos="1134"/>
              </w:tabs>
              <w:autoSpaceDE w:val="0"/>
              <w:ind w:left="434"/>
              <w:jc w:val="both"/>
              <w:rPr>
                <w:sz w:val="20"/>
                <w:lang w:val="en-GB"/>
                <w:rPrChange w:id="716" w:author="Paulette Halleux" w:date="2020-07-01T12:53:00Z">
                  <w:rPr>
                    <w:sz w:val="20"/>
                    <w:lang w:val="fr-BE"/>
                  </w:rPr>
                </w:rPrChange>
              </w:rPr>
            </w:pPr>
          </w:p>
          <w:p w14:paraId="0DA8E2FC" w14:textId="6D41C883" w:rsidR="00F67BE2" w:rsidRPr="0095688B" w:rsidDel="00D3408D" w:rsidRDefault="00F67BE2">
            <w:pPr>
              <w:widowControl w:val="0"/>
              <w:tabs>
                <w:tab w:val="left" w:pos="1134"/>
              </w:tabs>
              <w:autoSpaceDE w:val="0"/>
              <w:jc w:val="both"/>
              <w:rPr>
                <w:del w:id="717" w:author="Paulette Halleux" w:date="2020-03-17T14:29:00Z"/>
                <w:sz w:val="20"/>
                <w:szCs w:val="16"/>
                <w:lang w:val="en-GB"/>
                <w:rPrChange w:id="718" w:author="Paulette Halleux" w:date="2020-07-01T12:53:00Z">
                  <w:rPr>
                    <w:del w:id="719" w:author="Paulette Halleux" w:date="2020-03-17T14:29:00Z"/>
                    <w:sz w:val="20"/>
                    <w:szCs w:val="16"/>
                    <w:lang w:val="fr-BE"/>
                  </w:rPr>
                </w:rPrChange>
              </w:rPr>
            </w:pPr>
            <w:del w:id="720" w:author="Paulette Halleux" w:date="2020-03-17T14:29:00Z">
              <w:r w:rsidRPr="0095688B" w:rsidDel="00D3408D">
                <w:rPr>
                  <w:i/>
                  <w:sz w:val="20"/>
                  <w:szCs w:val="16"/>
                  <w:u w:val="single"/>
                  <w:lang w:val="en-GB"/>
                  <w:rPrChange w:id="721" w:author="Paulette Halleux" w:date="2020-07-01T12:53:00Z">
                    <w:rPr>
                      <w:i/>
                      <w:sz w:val="20"/>
                      <w:szCs w:val="16"/>
                      <w:u w:val="single"/>
                      <w:lang w:val="fr-BE"/>
                    </w:rPr>
                  </w:rPrChange>
                </w:rPr>
                <w:delText>Les catégories FAI de promotion des sports de l’air</w:delText>
              </w:r>
              <w:r w:rsidRPr="0095688B" w:rsidDel="00D3408D">
                <w:rPr>
                  <w:i/>
                  <w:sz w:val="20"/>
                  <w:szCs w:val="16"/>
                  <w:u w:val="single"/>
                  <w:lang w:val="en-GB"/>
                  <w:rPrChange w:id="722" w:author="Paulette Halleux" w:date="2020-07-01T12:53:00Z">
                    <w:rPr>
                      <w:i/>
                      <w:sz w:val="20"/>
                      <w:szCs w:val="16"/>
                      <w:u w:val="single"/>
                      <w:lang w:val="fr-BE"/>
                    </w:rPr>
                  </w:rPrChange>
                </w:rPr>
                <w:tab/>
              </w:r>
            </w:del>
          </w:p>
          <w:p w14:paraId="23189DD6" w14:textId="0FB63245" w:rsidR="00F67BE2" w:rsidRPr="0095688B" w:rsidDel="00D3408D" w:rsidRDefault="00F67BE2">
            <w:pPr>
              <w:widowControl w:val="0"/>
              <w:tabs>
                <w:tab w:val="left" w:pos="1134"/>
              </w:tabs>
              <w:autoSpaceDE w:val="0"/>
              <w:ind w:left="434"/>
              <w:jc w:val="both"/>
              <w:rPr>
                <w:del w:id="723" w:author="Paulette Halleux" w:date="2020-03-17T14:29:00Z"/>
                <w:sz w:val="20"/>
                <w:szCs w:val="16"/>
                <w:lang w:val="en-GB"/>
                <w:rPrChange w:id="724" w:author="Paulette Halleux" w:date="2020-07-01T12:53:00Z">
                  <w:rPr>
                    <w:del w:id="725" w:author="Paulette Halleux" w:date="2020-03-17T14:29:00Z"/>
                    <w:sz w:val="20"/>
                    <w:szCs w:val="16"/>
                    <w:lang w:val="fr-BE"/>
                  </w:rPr>
                </w:rPrChange>
              </w:rPr>
            </w:pPr>
            <w:del w:id="726" w:author="Paulette Halleux" w:date="2020-03-17T14:29:00Z">
              <w:r w:rsidRPr="0095688B" w:rsidDel="00D3408D">
                <w:rPr>
                  <w:sz w:val="20"/>
                  <w:szCs w:val="16"/>
                  <w:lang w:val="en-GB"/>
                  <w:rPrChange w:id="727" w:author="Paulette Halleux" w:date="2020-07-01T12:53:00Z">
                    <w:rPr>
                      <w:sz w:val="20"/>
                      <w:szCs w:val="16"/>
                      <w:lang w:val="fr-BE"/>
                    </w:rPr>
                  </w:rPrChange>
                </w:rPr>
                <w:delText>F6A</w:delText>
              </w:r>
              <w:r w:rsidRPr="0095688B" w:rsidDel="00D3408D">
                <w:rPr>
                  <w:sz w:val="20"/>
                  <w:szCs w:val="16"/>
                  <w:lang w:val="en-GB"/>
                  <w:rPrChange w:id="728" w:author="Paulette Halleux" w:date="2020-07-01T12:53:00Z">
                    <w:rPr>
                      <w:sz w:val="20"/>
                      <w:szCs w:val="16"/>
                      <w:lang w:val="fr-BE"/>
                    </w:rPr>
                  </w:rPrChange>
                </w:rPr>
                <w:tab/>
                <w:delText xml:space="preserve">Voltige artistique en musique (voltige </w:delText>
              </w:r>
              <w:r w:rsidRPr="0095688B" w:rsidDel="00D3408D">
                <w:rPr>
                  <w:sz w:val="20"/>
                  <w:szCs w:val="16"/>
                  <w:lang w:val="en-GB"/>
                  <w:rPrChange w:id="729" w:author="Paulette Halleux" w:date="2020-07-01T12:53:00Z">
                    <w:rPr>
                      <w:sz w:val="20"/>
                      <w:szCs w:val="16"/>
                      <w:lang w:val="fr-BE"/>
                    </w:rPr>
                  </w:rPrChange>
                </w:rPr>
                <w:tab/>
                <w:delText>pour avions, hélicoptères et jets)</w:delText>
              </w:r>
            </w:del>
          </w:p>
          <w:p w14:paraId="026BEEBE" w14:textId="03895A78" w:rsidR="00F67BE2" w:rsidRPr="0095688B" w:rsidDel="00D3408D" w:rsidRDefault="00F67BE2">
            <w:pPr>
              <w:widowControl w:val="0"/>
              <w:tabs>
                <w:tab w:val="left" w:pos="1134"/>
              </w:tabs>
              <w:autoSpaceDE w:val="0"/>
              <w:ind w:left="434"/>
              <w:jc w:val="both"/>
              <w:rPr>
                <w:del w:id="730" w:author="Paulette Halleux" w:date="2020-03-17T14:29:00Z"/>
                <w:sz w:val="20"/>
                <w:szCs w:val="16"/>
                <w:lang w:val="en-GB"/>
                <w:rPrChange w:id="731" w:author="Paulette Halleux" w:date="2020-07-01T12:53:00Z">
                  <w:rPr>
                    <w:del w:id="732" w:author="Paulette Halleux" w:date="2020-03-17T14:29:00Z"/>
                    <w:sz w:val="20"/>
                    <w:szCs w:val="16"/>
                    <w:lang w:val="fr-BE"/>
                  </w:rPr>
                </w:rPrChange>
              </w:rPr>
            </w:pPr>
            <w:del w:id="733" w:author="Paulette Halleux" w:date="2020-03-17T14:29:00Z">
              <w:r w:rsidRPr="0095688B" w:rsidDel="00D3408D">
                <w:rPr>
                  <w:sz w:val="20"/>
                  <w:szCs w:val="16"/>
                  <w:lang w:val="en-GB"/>
                  <w:rPrChange w:id="734" w:author="Paulette Halleux" w:date="2020-07-01T12:53:00Z">
                    <w:rPr>
                      <w:sz w:val="20"/>
                      <w:szCs w:val="16"/>
                      <w:lang w:val="fr-BE"/>
                    </w:rPr>
                  </w:rPrChange>
                </w:rPr>
                <w:delText>F6B</w:delText>
              </w:r>
              <w:r w:rsidRPr="0095688B" w:rsidDel="00D3408D">
                <w:rPr>
                  <w:sz w:val="20"/>
                  <w:szCs w:val="16"/>
                  <w:lang w:val="en-GB"/>
                  <w:rPrChange w:id="735" w:author="Paulette Halleux" w:date="2020-07-01T12:53:00Z">
                    <w:rPr>
                      <w:sz w:val="20"/>
                      <w:szCs w:val="16"/>
                      <w:lang w:val="fr-BE"/>
                    </w:rPr>
                  </w:rPrChange>
                </w:rPr>
                <w:tab/>
                <w:delText>AéroMusicals (voltige en musique)</w:delText>
              </w:r>
            </w:del>
          </w:p>
          <w:p w14:paraId="01B293E4" w14:textId="47604EC9" w:rsidR="00F67BE2" w:rsidRPr="0095688B" w:rsidDel="00D3408D" w:rsidRDefault="00F67BE2">
            <w:pPr>
              <w:widowControl w:val="0"/>
              <w:tabs>
                <w:tab w:val="left" w:pos="1134"/>
              </w:tabs>
              <w:autoSpaceDE w:val="0"/>
              <w:ind w:left="434"/>
              <w:jc w:val="both"/>
              <w:rPr>
                <w:del w:id="736" w:author="Paulette Halleux" w:date="2020-03-17T14:29:00Z"/>
                <w:sz w:val="20"/>
                <w:szCs w:val="16"/>
                <w:lang w:val="en-GB"/>
                <w:rPrChange w:id="737" w:author="Paulette Halleux" w:date="2020-07-01T12:53:00Z">
                  <w:rPr>
                    <w:del w:id="738" w:author="Paulette Halleux" w:date="2020-03-17T14:29:00Z"/>
                    <w:sz w:val="20"/>
                    <w:szCs w:val="16"/>
                    <w:lang w:val="fr-BE"/>
                  </w:rPr>
                </w:rPrChange>
              </w:rPr>
            </w:pPr>
            <w:del w:id="739" w:author="Paulette Halleux" w:date="2020-03-17T14:29:00Z">
              <w:r w:rsidRPr="0095688B" w:rsidDel="00D3408D">
                <w:rPr>
                  <w:sz w:val="20"/>
                  <w:szCs w:val="16"/>
                  <w:lang w:val="en-GB"/>
                  <w:rPrChange w:id="740" w:author="Paulette Halleux" w:date="2020-07-01T12:53:00Z">
                    <w:rPr>
                      <w:sz w:val="20"/>
                      <w:szCs w:val="16"/>
                      <w:lang w:val="fr-BE"/>
                    </w:rPr>
                  </w:rPrChange>
                </w:rPr>
                <w:delText>F6D</w:delText>
              </w:r>
              <w:r w:rsidRPr="0095688B" w:rsidDel="00D3408D">
                <w:rPr>
                  <w:sz w:val="20"/>
                  <w:szCs w:val="16"/>
                  <w:lang w:val="en-GB"/>
                  <w:rPrChange w:id="741" w:author="Paulette Halleux" w:date="2020-07-01T12:53:00Z">
                    <w:rPr>
                      <w:sz w:val="20"/>
                      <w:szCs w:val="16"/>
                      <w:lang w:val="fr-BE"/>
                    </w:rPr>
                  </w:rPrChange>
                </w:rPr>
                <w:tab/>
                <w:delText>Lancer-main</w:delText>
              </w:r>
            </w:del>
          </w:p>
          <w:p w14:paraId="3AE05365" w14:textId="77777777" w:rsidR="00F67BE2" w:rsidRPr="0095688B" w:rsidRDefault="00F67BE2">
            <w:pPr>
              <w:widowControl w:val="0"/>
              <w:autoSpaceDE w:val="0"/>
              <w:ind w:left="426" w:hanging="142"/>
              <w:jc w:val="both"/>
              <w:rPr>
                <w:b/>
                <w:bCs/>
                <w:sz w:val="22"/>
                <w:szCs w:val="22"/>
                <w:lang w:val="en-GB"/>
                <w:rPrChange w:id="742" w:author="Paulette Halleux" w:date="2020-07-01T12:53:00Z">
                  <w:rPr>
                    <w:b/>
                    <w:bCs/>
                    <w:sz w:val="22"/>
                    <w:szCs w:val="22"/>
                    <w:lang w:val="fr-BE"/>
                  </w:rPr>
                </w:rPrChange>
              </w:rPr>
            </w:pPr>
            <w:r w:rsidRPr="0095688B">
              <w:rPr>
                <w:sz w:val="20"/>
                <w:szCs w:val="16"/>
                <w:lang w:val="en-GB"/>
                <w:rPrChange w:id="743" w:author="Paulette Halleux" w:date="2020-07-01T12:53:00Z">
                  <w:rPr>
                    <w:sz w:val="20"/>
                    <w:szCs w:val="16"/>
                    <w:lang w:val="fr-BE"/>
                  </w:rPr>
                </w:rPrChange>
              </w:rPr>
              <w:t xml:space="preserve">   </w:t>
            </w:r>
          </w:p>
          <w:p w14:paraId="4AEC11B1" w14:textId="77777777" w:rsidR="00F67BE2" w:rsidRPr="0095688B" w:rsidDel="004517C3" w:rsidRDefault="00F67BE2">
            <w:pPr>
              <w:widowControl w:val="0"/>
              <w:autoSpaceDE w:val="0"/>
              <w:jc w:val="both"/>
              <w:rPr>
                <w:del w:id="744" w:author="Robert Herzog" w:date="2023-02-01T16:05:00Z"/>
                <w:b/>
                <w:bCs/>
                <w:sz w:val="22"/>
                <w:szCs w:val="22"/>
                <w:lang w:val="en-GB"/>
                <w:rPrChange w:id="745" w:author="Paulette Halleux" w:date="2020-07-01T12:53:00Z">
                  <w:rPr>
                    <w:del w:id="746" w:author="Robert Herzog" w:date="2023-02-01T16:05:00Z"/>
                    <w:b/>
                    <w:bCs/>
                    <w:sz w:val="22"/>
                    <w:szCs w:val="22"/>
                    <w:lang w:val="fr-BE"/>
                  </w:rPr>
                </w:rPrChange>
              </w:rPr>
            </w:pPr>
          </w:p>
          <w:p w14:paraId="5D6F9ADA" w14:textId="77777777" w:rsidR="00F67BE2" w:rsidRPr="0095688B" w:rsidDel="004517C3" w:rsidRDefault="00F67BE2">
            <w:pPr>
              <w:widowControl w:val="0"/>
              <w:autoSpaceDE w:val="0"/>
              <w:jc w:val="both"/>
              <w:rPr>
                <w:del w:id="747" w:author="Robert Herzog" w:date="2023-02-01T16:05:00Z"/>
                <w:b/>
                <w:bCs/>
                <w:sz w:val="22"/>
                <w:szCs w:val="22"/>
                <w:lang w:val="en-GB"/>
                <w:rPrChange w:id="748" w:author="Paulette Halleux" w:date="2020-07-01T12:53:00Z">
                  <w:rPr>
                    <w:del w:id="749" w:author="Robert Herzog" w:date="2023-02-01T16:05:00Z"/>
                    <w:b/>
                    <w:bCs/>
                    <w:sz w:val="22"/>
                    <w:szCs w:val="22"/>
                    <w:lang w:val="fr-BE"/>
                  </w:rPr>
                </w:rPrChange>
              </w:rPr>
            </w:pPr>
          </w:p>
          <w:p w14:paraId="1D947816" w14:textId="77777777" w:rsidR="00F67BE2" w:rsidRPr="0095688B" w:rsidDel="004517C3" w:rsidRDefault="00F67BE2">
            <w:pPr>
              <w:widowControl w:val="0"/>
              <w:autoSpaceDE w:val="0"/>
              <w:jc w:val="both"/>
              <w:rPr>
                <w:del w:id="750" w:author="Robert Herzog" w:date="2023-02-01T16:05:00Z"/>
                <w:b/>
                <w:bCs/>
                <w:sz w:val="22"/>
                <w:szCs w:val="22"/>
                <w:lang w:val="en-GB"/>
                <w:rPrChange w:id="751" w:author="Paulette Halleux" w:date="2020-07-01T12:53:00Z">
                  <w:rPr>
                    <w:del w:id="752" w:author="Robert Herzog" w:date="2023-02-01T16:05:00Z"/>
                    <w:b/>
                    <w:bCs/>
                    <w:sz w:val="22"/>
                    <w:szCs w:val="22"/>
                    <w:lang w:val="fr-BE"/>
                  </w:rPr>
                </w:rPrChange>
              </w:rPr>
            </w:pPr>
          </w:p>
          <w:p w14:paraId="63CFA421" w14:textId="77777777" w:rsidR="00F67BE2" w:rsidRPr="0095688B" w:rsidDel="004517C3" w:rsidRDefault="00F67BE2">
            <w:pPr>
              <w:widowControl w:val="0"/>
              <w:autoSpaceDE w:val="0"/>
              <w:jc w:val="both"/>
              <w:rPr>
                <w:del w:id="753" w:author="Robert Herzog" w:date="2023-02-01T16:05:00Z"/>
                <w:b/>
                <w:bCs/>
                <w:sz w:val="22"/>
                <w:szCs w:val="22"/>
                <w:lang w:val="en-GB"/>
                <w:rPrChange w:id="754" w:author="Paulette Halleux" w:date="2020-07-01T12:53:00Z">
                  <w:rPr>
                    <w:del w:id="755" w:author="Robert Herzog" w:date="2023-02-01T16:05:00Z"/>
                    <w:b/>
                    <w:bCs/>
                    <w:sz w:val="22"/>
                    <w:szCs w:val="22"/>
                    <w:lang w:val="fr-BE"/>
                  </w:rPr>
                </w:rPrChange>
              </w:rPr>
            </w:pPr>
          </w:p>
          <w:p w14:paraId="2FD87269" w14:textId="77777777" w:rsidR="00F67BE2" w:rsidRPr="0095688B" w:rsidDel="004517C3" w:rsidRDefault="00F67BE2">
            <w:pPr>
              <w:widowControl w:val="0"/>
              <w:autoSpaceDE w:val="0"/>
              <w:jc w:val="both"/>
              <w:rPr>
                <w:del w:id="756" w:author="Robert Herzog" w:date="2023-02-01T16:05:00Z"/>
                <w:b/>
                <w:bCs/>
                <w:sz w:val="22"/>
                <w:szCs w:val="22"/>
                <w:lang w:val="en-GB"/>
                <w:rPrChange w:id="757" w:author="Paulette Halleux" w:date="2020-07-01T12:53:00Z">
                  <w:rPr>
                    <w:del w:id="758" w:author="Robert Herzog" w:date="2023-02-01T16:05:00Z"/>
                    <w:b/>
                    <w:bCs/>
                    <w:sz w:val="22"/>
                    <w:szCs w:val="22"/>
                    <w:lang w:val="fr-BE"/>
                  </w:rPr>
                </w:rPrChange>
              </w:rPr>
            </w:pPr>
          </w:p>
          <w:p w14:paraId="1DA9F99E" w14:textId="77777777" w:rsidR="00F67BE2" w:rsidRPr="0095688B" w:rsidDel="004517C3" w:rsidRDefault="00F67BE2">
            <w:pPr>
              <w:widowControl w:val="0"/>
              <w:autoSpaceDE w:val="0"/>
              <w:jc w:val="both"/>
              <w:rPr>
                <w:del w:id="759" w:author="Robert Herzog" w:date="2023-02-01T16:05:00Z"/>
                <w:b/>
                <w:bCs/>
                <w:sz w:val="22"/>
                <w:szCs w:val="22"/>
                <w:lang w:val="en-GB"/>
                <w:rPrChange w:id="760" w:author="Paulette Halleux" w:date="2020-07-01T12:53:00Z">
                  <w:rPr>
                    <w:del w:id="761" w:author="Robert Herzog" w:date="2023-02-01T16:05:00Z"/>
                    <w:b/>
                    <w:bCs/>
                    <w:sz w:val="22"/>
                    <w:szCs w:val="22"/>
                    <w:lang w:val="fr-BE"/>
                  </w:rPr>
                </w:rPrChange>
              </w:rPr>
            </w:pPr>
          </w:p>
          <w:p w14:paraId="1CD9E337" w14:textId="77777777" w:rsidR="00F67BE2" w:rsidRPr="0095688B" w:rsidDel="004517C3" w:rsidRDefault="00F67BE2">
            <w:pPr>
              <w:widowControl w:val="0"/>
              <w:autoSpaceDE w:val="0"/>
              <w:jc w:val="both"/>
              <w:rPr>
                <w:del w:id="762" w:author="Robert Herzog" w:date="2023-02-01T16:05:00Z"/>
                <w:b/>
                <w:bCs/>
                <w:sz w:val="22"/>
                <w:szCs w:val="22"/>
                <w:lang w:val="en-GB"/>
                <w:rPrChange w:id="763" w:author="Paulette Halleux" w:date="2020-07-01T12:53:00Z">
                  <w:rPr>
                    <w:del w:id="764" w:author="Robert Herzog" w:date="2023-02-01T16:05:00Z"/>
                    <w:b/>
                    <w:bCs/>
                    <w:sz w:val="22"/>
                    <w:szCs w:val="22"/>
                    <w:lang w:val="fr-BE"/>
                  </w:rPr>
                </w:rPrChange>
              </w:rPr>
            </w:pPr>
          </w:p>
          <w:p w14:paraId="2EB92388" w14:textId="01D9ABA5" w:rsidR="00EB3B36" w:rsidRPr="0095688B" w:rsidDel="00946490" w:rsidRDefault="00EB3B36">
            <w:pPr>
              <w:widowControl w:val="0"/>
              <w:autoSpaceDE w:val="0"/>
              <w:jc w:val="both"/>
              <w:rPr>
                <w:ins w:id="765" w:author="Paulette Halleux" w:date="2020-03-18T11:21:00Z"/>
                <w:del w:id="766" w:author="Hugo Verlinde" w:date="2020-06-03T18:31:00Z"/>
                <w:b/>
                <w:bCs/>
                <w:sz w:val="22"/>
                <w:szCs w:val="22"/>
                <w:lang w:val="fr-BE"/>
              </w:rPr>
            </w:pPr>
          </w:p>
          <w:p w14:paraId="5CBCF37C" w14:textId="169A7B69" w:rsidR="00EB3B36" w:rsidRPr="0095688B" w:rsidDel="00946490" w:rsidRDefault="00EB3B36">
            <w:pPr>
              <w:widowControl w:val="0"/>
              <w:autoSpaceDE w:val="0"/>
              <w:jc w:val="both"/>
              <w:rPr>
                <w:ins w:id="767" w:author="Paulette Halleux" w:date="2020-03-18T11:21:00Z"/>
                <w:del w:id="768" w:author="Hugo Verlinde" w:date="2020-06-03T18:31:00Z"/>
                <w:b/>
                <w:bCs/>
                <w:sz w:val="22"/>
                <w:szCs w:val="22"/>
                <w:lang w:val="fr-BE"/>
              </w:rPr>
            </w:pPr>
          </w:p>
          <w:p w14:paraId="6DEE6D06" w14:textId="0F94DBB2" w:rsidR="00F67BE2" w:rsidRPr="0095688B" w:rsidRDefault="00F67BE2">
            <w:pPr>
              <w:widowControl w:val="0"/>
              <w:autoSpaceDE w:val="0"/>
              <w:jc w:val="both"/>
              <w:rPr>
                <w:sz w:val="20"/>
                <w:szCs w:val="16"/>
                <w:lang w:val="fr-BE"/>
              </w:rPr>
            </w:pPr>
            <w:r w:rsidRPr="0095688B">
              <w:rPr>
                <w:b/>
                <w:bCs/>
                <w:sz w:val="22"/>
                <w:szCs w:val="22"/>
                <w:lang w:val="fr-BE"/>
              </w:rPr>
              <w:t xml:space="preserve">4.1 Rôles </w:t>
            </w:r>
          </w:p>
          <w:p w14:paraId="6ED97A49" w14:textId="77777777" w:rsidR="00F67BE2" w:rsidRPr="0095688B" w:rsidRDefault="00F67BE2">
            <w:pPr>
              <w:widowControl w:val="0"/>
              <w:autoSpaceDE w:val="0"/>
              <w:ind w:left="405"/>
              <w:jc w:val="both"/>
              <w:rPr>
                <w:sz w:val="20"/>
                <w:szCs w:val="16"/>
                <w:lang w:val="fr-BE"/>
              </w:rPr>
            </w:pPr>
          </w:p>
          <w:p w14:paraId="28352D25" w14:textId="77777777" w:rsidR="00F67BE2" w:rsidRPr="0095688B" w:rsidRDefault="00F67BE2">
            <w:pPr>
              <w:widowControl w:val="0"/>
              <w:numPr>
                <w:ilvl w:val="0"/>
                <w:numId w:val="51"/>
              </w:numPr>
              <w:autoSpaceDE w:val="0"/>
              <w:jc w:val="both"/>
              <w:rPr>
                <w:sz w:val="20"/>
                <w:szCs w:val="16"/>
                <w:lang w:val="fr-BE"/>
              </w:rPr>
              <w:pPrChange w:id="769" w:author="Paulette Halleux" w:date="2020-07-01T12:34:00Z">
                <w:pPr>
                  <w:widowControl w:val="0"/>
                  <w:numPr>
                    <w:numId w:val="12"/>
                  </w:numPr>
                  <w:tabs>
                    <w:tab w:val="num" w:pos="720"/>
                  </w:tabs>
                  <w:autoSpaceDE w:val="0"/>
                  <w:ind w:left="720" w:hanging="360"/>
                  <w:jc w:val="both"/>
                </w:pPr>
              </w:pPrChange>
            </w:pPr>
            <w:r w:rsidRPr="0095688B">
              <w:rPr>
                <w:sz w:val="20"/>
                <w:szCs w:val="16"/>
                <w:lang w:val="fr-BE"/>
              </w:rPr>
              <w:t>L'organisation d'un programme sportif menant à</w:t>
            </w:r>
          </w:p>
          <w:p w14:paraId="1B11AA34" w14:textId="36D8CC60" w:rsidR="00F67BE2" w:rsidRPr="0095688B" w:rsidRDefault="00F67BE2">
            <w:pPr>
              <w:widowControl w:val="0"/>
              <w:autoSpaceDE w:val="0"/>
              <w:ind w:left="709"/>
              <w:jc w:val="both"/>
              <w:rPr>
                <w:sz w:val="20"/>
                <w:szCs w:val="16"/>
                <w:lang w:val="fr-BE"/>
              </w:rPr>
              <w:pPrChange w:id="770" w:author="Paulette Halleux" w:date="2020-07-01T12:34:00Z">
                <w:pPr>
                  <w:widowControl w:val="0"/>
                  <w:autoSpaceDE w:val="0"/>
                  <w:ind w:left="405"/>
                  <w:jc w:val="both"/>
                </w:pPr>
              </w:pPrChange>
            </w:pPr>
            <w:del w:id="771" w:author="Paulette Halleux" w:date="2020-07-01T12:34:00Z">
              <w:r w:rsidRPr="0095688B" w:rsidDel="000D3840">
                <w:rPr>
                  <w:sz w:val="20"/>
                  <w:szCs w:val="16"/>
                  <w:lang w:val="fr-BE"/>
                </w:rPr>
                <w:delText xml:space="preserve"> </w:delText>
              </w:r>
            </w:del>
            <w:r w:rsidRPr="0095688B">
              <w:rPr>
                <w:sz w:val="20"/>
                <w:szCs w:val="16"/>
                <w:lang w:val="fr-BE"/>
              </w:rPr>
              <w:t xml:space="preserve">un classement national pour chaque discipline </w:t>
            </w:r>
          </w:p>
          <w:p w14:paraId="0FBB447E" w14:textId="36255C76" w:rsidR="00F67BE2" w:rsidRPr="0095688B" w:rsidRDefault="00F67BE2">
            <w:pPr>
              <w:widowControl w:val="0"/>
              <w:autoSpaceDE w:val="0"/>
              <w:ind w:left="709"/>
              <w:jc w:val="both"/>
              <w:rPr>
                <w:sz w:val="20"/>
                <w:szCs w:val="16"/>
                <w:lang w:val="fr-BE"/>
              </w:rPr>
              <w:pPrChange w:id="772" w:author="Paulette Halleux" w:date="2020-07-01T12:34:00Z">
                <w:pPr>
                  <w:widowControl w:val="0"/>
                  <w:autoSpaceDE w:val="0"/>
                  <w:ind w:left="405"/>
                  <w:jc w:val="both"/>
                </w:pPr>
              </w:pPrChange>
            </w:pPr>
            <w:del w:id="773" w:author="Paulette Halleux" w:date="2020-07-01T12:34:00Z">
              <w:r w:rsidRPr="0095688B" w:rsidDel="000D3840">
                <w:rPr>
                  <w:sz w:val="20"/>
                  <w:szCs w:val="16"/>
                  <w:lang w:val="fr-BE"/>
                </w:rPr>
                <w:delText xml:space="preserve"> </w:delText>
              </w:r>
            </w:del>
            <w:r w:rsidRPr="0095688B">
              <w:rPr>
                <w:sz w:val="20"/>
                <w:szCs w:val="16"/>
                <w:lang w:val="fr-BE"/>
              </w:rPr>
              <w:t>pratiquée.</w:t>
            </w:r>
          </w:p>
          <w:p w14:paraId="1E3F40B6" w14:textId="77777777" w:rsidR="00F67BE2" w:rsidRPr="0095688B" w:rsidRDefault="00F67BE2">
            <w:pPr>
              <w:widowControl w:val="0"/>
              <w:numPr>
                <w:ilvl w:val="0"/>
                <w:numId w:val="51"/>
              </w:numPr>
              <w:autoSpaceDE w:val="0"/>
              <w:jc w:val="both"/>
              <w:rPr>
                <w:sz w:val="20"/>
                <w:szCs w:val="16"/>
                <w:lang w:val="fr-BE"/>
              </w:rPr>
              <w:pPrChange w:id="774" w:author="Paulette Halleux" w:date="2020-07-01T12:34:00Z">
                <w:pPr>
                  <w:widowControl w:val="0"/>
                  <w:numPr>
                    <w:numId w:val="29"/>
                  </w:numPr>
                  <w:tabs>
                    <w:tab w:val="num" w:pos="745"/>
                  </w:tabs>
                  <w:autoSpaceDE w:val="0"/>
                  <w:ind w:left="405" w:hanging="170"/>
                  <w:jc w:val="both"/>
                </w:pPr>
              </w:pPrChange>
            </w:pPr>
            <w:r w:rsidRPr="0095688B">
              <w:rPr>
                <w:sz w:val="20"/>
                <w:szCs w:val="16"/>
                <w:lang w:val="fr-BE"/>
              </w:rPr>
              <w:t>La publication des résultats des concours</w:t>
            </w:r>
          </w:p>
          <w:p w14:paraId="7BA23CA9" w14:textId="5258EFAF" w:rsidR="00F67BE2" w:rsidRPr="0095688B" w:rsidRDefault="00F67BE2">
            <w:pPr>
              <w:widowControl w:val="0"/>
              <w:autoSpaceDE w:val="0"/>
              <w:ind w:left="709"/>
              <w:jc w:val="both"/>
              <w:rPr>
                <w:sz w:val="20"/>
                <w:szCs w:val="16"/>
                <w:lang w:val="fr-BE"/>
              </w:rPr>
              <w:pPrChange w:id="775" w:author="Paulette Halleux" w:date="2020-07-01T12:34:00Z">
                <w:pPr>
                  <w:widowControl w:val="0"/>
                  <w:autoSpaceDE w:val="0"/>
                  <w:ind w:left="405"/>
                  <w:jc w:val="both"/>
                </w:pPr>
              </w:pPrChange>
            </w:pPr>
            <w:del w:id="776" w:author="Paulette Halleux" w:date="2020-07-01T12:34:00Z">
              <w:r w:rsidRPr="0095688B" w:rsidDel="000D3840">
                <w:rPr>
                  <w:sz w:val="20"/>
                  <w:szCs w:val="16"/>
                  <w:lang w:val="fr-BE"/>
                </w:rPr>
                <w:delText xml:space="preserve"> </w:delText>
              </w:r>
            </w:del>
            <w:r w:rsidRPr="0095688B">
              <w:rPr>
                <w:sz w:val="20"/>
                <w:szCs w:val="16"/>
                <w:lang w:val="fr-BE"/>
              </w:rPr>
              <w:t>nationaux sur le site web de la LBA.</w:t>
            </w:r>
          </w:p>
          <w:p w14:paraId="19FE2897" w14:textId="77777777" w:rsidR="00F67BE2" w:rsidRPr="0095688B" w:rsidRDefault="00F67BE2">
            <w:pPr>
              <w:widowControl w:val="0"/>
              <w:numPr>
                <w:ilvl w:val="0"/>
                <w:numId w:val="51"/>
              </w:numPr>
              <w:autoSpaceDE w:val="0"/>
              <w:jc w:val="both"/>
              <w:rPr>
                <w:sz w:val="20"/>
                <w:szCs w:val="16"/>
                <w:lang w:val="fr-BE"/>
              </w:rPr>
              <w:pPrChange w:id="777" w:author="Paulette Halleux" w:date="2020-07-01T12:34:00Z">
                <w:pPr>
                  <w:widowControl w:val="0"/>
                  <w:numPr>
                    <w:numId w:val="29"/>
                  </w:numPr>
                  <w:tabs>
                    <w:tab w:val="num" w:pos="745"/>
                  </w:tabs>
                  <w:autoSpaceDE w:val="0"/>
                  <w:ind w:left="405" w:hanging="170"/>
                  <w:jc w:val="both"/>
                </w:pPr>
              </w:pPrChange>
            </w:pPr>
            <w:r w:rsidRPr="0095688B">
              <w:rPr>
                <w:sz w:val="20"/>
                <w:szCs w:val="16"/>
                <w:lang w:val="fr-BE"/>
              </w:rPr>
              <w:t>L'organisation des sélections nationales pour l'envoi de délégations belges aux championnats européens et  mondiaux de la FAI.</w:t>
            </w:r>
          </w:p>
          <w:p w14:paraId="4667F2CF" w14:textId="77777777" w:rsidR="00F67BE2" w:rsidRPr="0095688B" w:rsidRDefault="00F67BE2">
            <w:pPr>
              <w:widowControl w:val="0"/>
              <w:numPr>
                <w:ilvl w:val="0"/>
                <w:numId w:val="51"/>
              </w:numPr>
              <w:autoSpaceDE w:val="0"/>
              <w:jc w:val="both"/>
              <w:rPr>
                <w:sz w:val="20"/>
                <w:szCs w:val="16"/>
                <w:lang w:val="fr-BE"/>
              </w:rPr>
              <w:pPrChange w:id="778" w:author="Paulette Halleux" w:date="2020-07-01T12:34:00Z">
                <w:pPr>
                  <w:widowControl w:val="0"/>
                  <w:numPr>
                    <w:numId w:val="29"/>
                  </w:numPr>
                  <w:tabs>
                    <w:tab w:val="num" w:pos="745"/>
                  </w:tabs>
                  <w:autoSpaceDE w:val="0"/>
                  <w:ind w:left="405" w:hanging="170"/>
                  <w:jc w:val="both"/>
                </w:pPr>
              </w:pPrChange>
            </w:pPr>
            <w:r w:rsidRPr="0095688B">
              <w:rPr>
                <w:sz w:val="20"/>
                <w:szCs w:val="16"/>
                <w:lang w:val="fr-BE"/>
              </w:rPr>
              <w:lastRenderedPageBreak/>
              <w:t>Chaque année, avant l'AGS, les sections se réunissent lors de l’AGSC pour arrêter le programme sportif</w:t>
            </w:r>
            <w:r w:rsidRPr="0095688B">
              <w:rPr>
                <w:sz w:val="20"/>
                <w:lang w:val="fr-BE"/>
              </w:rPr>
              <w:t xml:space="preserve"> </w:t>
            </w:r>
            <w:r w:rsidRPr="0095688B">
              <w:rPr>
                <w:sz w:val="20"/>
                <w:szCs w:val="16"/>
                <w:lang w:val="fr-BE"/>
              </w:rPr>
              <w:t>de l'année, établir le budget qui les concerne, décider des règles de sélection pour l'année sportive et proposer les</w:t>
            </w:r>
            <w:r w:rsidRPr="0095688B">
              <w:rPr>
                <w:sz w:val="20"/>
                <w:lang w:val="fr-BE"/>
              </w:rPr>
              <w:t xml:space="preserve"> </w:t>
            </w:r>
            <w:r w:rsidRPr="0095688B">
              <w:rPr>
                <w:sz w:val="20"/>
                <w:szCs w:val="16"/>
                <w:lang w:val="fr-BE"/>
              </w:rPr>
              <w:t xml:space="preserve">compétitions ou championnats où une équipe belge sera envoyée. </w:t>
            </w:r>
          </w:p>
          <w:p w14:paraId="1CDAD3C1" w14:textId="77777777" w:rsidR="00F67BE2" w:rsidRPr="0095688B" w:rsidRDefault="00F67BE2">
            <w:pPr>
              <w:widowControl w:val="0"/>
              <w:autoSpaceDE w:val="0"/>
              <w:ind w:left="235"/>
              <w:rPr>
                <w:sz w:val="20"/>
                <w:szCs w:val="16"/>
                <w:lang w:val="fr-BE"/>
              </w:rPr>
              <w:pPrChange w:id="779" w:author="Paulette Halleux" w:date="2020-07-01T12:37:00Z">
                <w:pPr>
                  <w:widowControl w:val="0"/>
                  <w:autoSpaceDE w:val="0"/>
                  <w:ind w:left="235"/>
                  <w:jc w:val="both"/>
                </w:pPr>
              </w:pPrChange>
            </w:pPr>
            <w:del w:id="780" w:author="Paulette Halleux" w:date="2020-07-01T12:37:00Z">
              <w:r w:rsidRPr="0095688B" w:rsidDel="000D3840">
                <w:rPr>
                  <w:sz w:val="20"/>
                  <w:szCs w:val="16"/>
                  <w:lang w:val="fr-BE"/>
                </w:rPr>
                <w:delText xml:space="preserve">   </w:delText>
              </w:r>
            </w:del>
            <w:r w:rsidRPr="0095688B">
              <w:rPr>
                <w:sz w:val="20"/>
                <w:szCs w:val="16"/>
                <w:lang w:val="fr-BE"/>
              </w:rPr>
              <w:t>L'ensemble de ce programme sera proposé pour</w:t>
            </w:r>
          </w:p>
          <w:p w14:paraId="11FA63D0" w14:textId="175A0B47" w:rsidR="00F67BE2" w:rsidRPr="0095688B" w:rsidDel="000D3840" w:rsidRDefault="00F67BE2">
            <w:pPr>
              <w:widowControl w:val="0"/>
              <w:autoSpaceDE w:val="0"/>
              <w:ind w:left="235"/>
              <w:rPr>
                <w:del w:id="781" w:author="Paulette Halleux" w:date="2020-07-01T12:35:00Z"/>
                <w:sz w:val="20"/>
                <w:szCs w:val="16"/>
                <w:lang w:val="fr-BE"/>
              </w:rPr>
              <w:pPrChange w:id="782" w:author="Paulette Halleux" w:date="2020-07-01T12:37:00Z">
                <w:pPr>
                  <w:widowControl w:val="0"/>
                  <w:autoSpaceDE w:val="0"/>
                  <w:ind w:left="235"/>
                  <w:jc w:val="both"/>
                </w:pPr>
              </w:pPrChange>
            </w:pPr>
            <w:del w:id="783" w:author="Paulette Halleux" w:date="2020-07-01T12:36:00Z">
              <w:r w:rsidRPr="0095688B" w:rsidDel="000D3840">
                <w:rPr>
                  <w:sz w:val="20"/>
                  <w:szCs w:val="16"/>
                  <w:lang w:val="fr-BE"/>
                </w:rPr>
                <w:delText xml:space="preserve">   </w:delText>
              </w:r>
            </w:del>
            <w:r w:rsidRPr="0095688B">
              <w:rPr>
                <w:sz w:val="20"/>
                <w:szCs w:val="16"/>
                <w:lang w:val="fr-BE"/>
              </w:rPr>
              <w:t xml:space="preserve">ratification </w:t>
            </w:r>
            <w:ins w:id="784" w:author="Paulette Halleux" w:date="2020-06-12T17:39:00Z">
              <w:r w:rsidR="00974FF2" w:rsidRPr="0095688B">
                <w:rPr>
                  <w:sz w:val="20"/>
                  <w:szCs w:val="16"/>
                  <w:lang w:val="fr-BE"/>
                </w:rPr>
                <w:t>à l’organe d’administration</w:t>
              </w:r>
            </w:ins>
            <w:del w:id="785" w:author="Paulette Halleux" w:date="2020-06-12T17:39:00Z">
              <w:r w:rsidRPr="0095688B" w:rsidDel="00974FF2">
                <w:rPr>
                  <w:sz w:val="20"/>
                  <w:szCs w:val="16"/>
                  <w:lang w:val="fr-BE"/>
                </w:rPr>
                <w:delText>au CA</w:delText>
              </w:r>
            </w:del>
            <w:r w:rsidRPr="0095688B">
              <w:rPr>
                <w:sz w:val="20"/>
                <w:szCs w:val="16"/>
                <w:lang w:val="fr-BE"/>
              </w:rPr>
              <w:t>, qui l'emploiera comme</w:t>
            </w:r>
            <w:r w:rsidRPr="0095688B">
              <w:rPr>
                <w:sz w:val="20"/>
                <w:lang w:val="fr-BE"/>
              </w:rPr>
              <w:t xml:space="preserve"> </w:t>
            </w:r>
            <w:r w:rsidRPr="0095688B">
              <w:rPr>
                <w:sz w:val="20"/>
                <w:szCs w:val="16"/>
                <w:lang w:val="fr-BE"/>
              </w:rPr>
              <w:t>base pour</w:t>
            </w:r>
          </w:p>
          <w:p w14:paraId="4DD3EE17" w14:textId="77777777" w:rsidR="00F67BE2" w:rsidRPr="0095688B" w:rsidRDefault="00F67BE2">
            <w:pPr>
              <w:widowControl w:val="0"/>
              <w:autoSpaceDE w:val="0"/>
              <w:ind w:left="235"/>
              <w:rPr>
                <w:b/>
                <w:szCs w:val="16"/>
                <w:lang w:val="fr-BE"/>
              </w:rPr>
              <w:pPrChange w:id="786" w:author="Paulette Halleux" w:date="2020-07-01T12:37:00Z">
                <w:pPr>
                  <w:widowControl w:val="0"/>
                  <w:autoSpaceDE w:val="0"/>
                  <w:ind w:left="232"/>
                  <w:jc w:val="both"/>
                </w:pPr>
              </w:pPrChange>
            </w:pPr>
            <w:r w:rsidRPr="0095688B">
              <w:rPr>
                <w:sz w:val="20"/>
                <w:szCs w:val="16"/>
                <w:lang w:val="fr-BE"/>
              </w:rPr>
              <w:t xml:space="preserve">   l'établissement du budget de la LBA pour l'année.</w:t>
            </w:r>
          </w:p>
          <w:p w14:paraId="5661C5CA" w14:textId="66B545ED" w:rsidR="00F67BE2" w:rsidRPr="0095688B" w:rsidDel="004517C3" w:rsidRDefault="00F67BE2">
            <w:pPr>
              <w:widowControl w:val="0"/>
              <w:autoSpaceDE w:val="0"/>
              <w:ind w:left="232"/>
              <w:jc w:val="both"/>
              <w:rPr>
                <w:del w:id="787" w:author="Robert Herzog" w:date="2023-02-01T16:06:00Z"/>
                <w:b/>
                <w:szCs w:val="16"/>
                <w:lang w:val="fr-BE"/>
              </w:rPr>
            </w:pPr>
          </w:p>
          <w:p w14:paraId="7FEDC3A0" w14:textId="77777777" w:rsidR="00F67BE2" w:rsidRPr="0095688B" w:rsidRDefault="00F67BE2">
            <w:pPr>
              <w:widowControl w:val="0"/>
              <w:autoSpaceDE w:val="0"/>
              <w:spacing w:before="160"/>
              <w:jc w:val="both"/>
              <w:rPr>
                <w:sz w:val="20"/>
              </w:rPr>
            </w:pPr>
            <w:r w:rsidRPr="0095688B">
              <w:rPr>
                <w:b/>
                <w:sz w:val="22"/>
                <w:szCs w:val="22"/>
                <w:lang w:val="fr-BE"/>
              </w:rPr>
              <w:t>4.</w:t>
            </w:r>
            <w:r w:rsidRPr="0095688B">
              <w:rPr>
                <w:b/>
                <w:sz w:val="22"/>
                <w:szCs w:val="22"/>
              </w:rPr>
              <w:t>2</w:t>
            </w:r>
            <w:r w:rsidRPr="0095688B">
              <w:rPr>
                <w:b/>
                <w:sz w:val="22"/>
              </w:rPr>
              <w:t xml:space="preserve"> Composition</w:t>
            </w:r>
          </w:p>
          <w:p w14:paraId="5F76CAE2" w14:textId="77777777" w:rsidR="00F67BE2" w:rsidRPr="0095688B" w:rsidRDefault="00F67BE2">
            <w:pPr>
              <w:widowControl w:val="0"/>
              <w:autoSpaceDE w:val="0"/>
              <w:ind w:left="426" w:hanging="142"/>
              <w:jc w:val="both"/>
              <w:rPr>
                <w:sz w:val="20"/>
              </w:rPr>
            </w:pPr>
          </w:p>
          <w:p w14:paraId="6B522062" w14:textId="77777777" w:rsidR="00F67BE2" w:rsidRPr="0095688B" w:rsidRDefault="00F67BE2">
            <w:pPr>
              <w:widowControl w:val="0"/>
              <w:autoSpaceDE w:val="0"/>
              <w:ind w:left="170"/>
              <w:jc w:val="both"/>
              <w:rPr>
                <w:sz w:val="20"/>
                <w:szCs w:val="16"/>
                <w:lang w:val="fr-BE"/>
              </w:rPr>
            </w:pPr>
            <w:r w:rsidRPr="0095688B">
              <w:rPr>
                <w:sz w:val="20"/>
              </w:rPr>
              <w:t>Chaque section comprend :</w:t>
            </w:r>
          </w:p>
          <w:p w14:paraId="48B1391A"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Un coordonnateur technique.</w:t>
            </w:r>
          </w:p>
          <w:p w14:paraId="51E86AB1"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 xml:space="preserve">Les directeurs sportifs émanant des deux ailes </w:t>
            </w:r>
            <w:r w:rsidRPr="0095688B">
              <w:rPr>
                <w:sz w:val="20"/>
                <w:szCs w:val="16"/>
                <w:lang w:val="fr-BE"/>
              </w:rPr>
              <w:tab/>
              <w:t>régionales.</w:t>
            </w:r>
          </w:p>
          <w:p w14:paraId="5C51F6BE"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Les juges actifs</w:t>
            </w:r>
          </w:p>
          <w:p w14:paraId="4F73CD2F"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Les pilotes concernés</w:t>
            </w:r>
          </w:p>
          <w:p w14:paraId="28936F13"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Les responsables des terrains</w:t>
            </w:r>
          </w:p>
          <w:p w14:paraId="3B18EE11"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En principe, un délégué par club reconnu</w:t>
            </w:r>
          </w:p>
          <w:p w14:paraId="4671C490" w14:textId="6AC5F4F5" w:rsidR="00F67BE2" w:rsidRPr="0095688B" w:rsidDel="00672D59" w:rsidRDefault="00F67BE2">
            <w:pPr>
              <w:widowControl w:val="0"/>
              <w:autoSpaceDE w:val="0"/>
              <w:ind w:left="170"/>
              <w:jc w:val="both"/>
              <w:rPr>
                <w:del w:id="788" w:author="Robert Herzog" w:date="2023-02-01T16:06:00Z"/>
                <w:sz w:val="20"/>
                <w:szCs w:val="16"/>
                <w:lang w:val="fr-BE"/>
              </w:rPr>
            </w:pPr>
            <w:r w:rsidRPr="0095688B">
              <w:rPr>
                <w:sz w:val="20"/>
                <w:szCs w:val="16"/>
                <w:lang w:val="fr-BE"/>
              </w:rPr>
              <w:t xml:space="preserve"> </w:t>
            </w:r>
            <w:r w:rsidRPr="0095688B">
              <w:rPr>
                <w:sz w:val="20"/>
                <w:szCs w:val="16"/>
                <w:lang w:val="fr-BE"/>
              </w:rPr>
              <w:tab/>
              <w:t xml:space="preserve">pratiquant la discipline de la section </w:t>
            </w:r>
          </w:p>
          <w:p w14:paraId="158E9F9B" w14:textId="2ADB9ECC" w:rsidR="00F67BE2" w:rsidRPr="0095688B" w:rsidRDefault="00F67BE2">
            <w:pPr>
              <w:widowControl w:val="0"/>
              <w:autoSpaceDE w:val="0"/>
              <w:ind w:left="170"/>
              <w:jc w:val="both"/>
              <w:rPr>
                <w:sz w:val="20"/>
                <w:szCs w:val="16"/>
                <w:lang w:val="fr-BE"/>
              </w:rPr>
            </w:pPr>
            <w:del w:id="789" w:author="Robert Herzog" w:date="2023-02-01T16:06:00Z">
              <w:r w:rsidRPr="0095688B" w:rsidDel="00672D59">
                <w:rPr>
                  <w:sz w:val="20"/>
                  <w:szCs w:val="16"/>
                  <w:lang w:val="fr-BE"/>
                </w:rPr>
                <w:delText xml:space="preserve">  </w:delText>
              </w:r>
              <w:r w:rsidRPr="0095688B" w:rsidDel="00672D59">
                <w:rPr>
                  <w:sz w:val="20"/>
                  <w:szCs w:val="16"/>
                  <w:lang w:val="fr-BE"/>
                </w:rPr>
                <w:tab/>
              </w:r>
            </w:del>
            <w:r w:rsidRPr="0095688B">
              <w:rPr>
                <w:sz w:val="20"/>
                <w:szCs w:val="16"/>
                <w:lang w:val="fr-BE"/>
              </w:rPr>
              <w:t>considérée.</w:t>
            </w:r>
          </w:p>
          <w:p w14:paraId="1B8DC83D" w14:textId="77777777" w:rsidR="00F67BE2" w:rsidRPr="0095688B" w:rsidRDefault="00F67BE2">
            <w:pPr>
              <w:widowControl w:val="0"/>
              <w:numPr>
                <w:ilvl w:val="0"/>
                <w:numId w:val="23"/>
              </w:numPr>
              <w:autoSpaceDE w:val="0"/>
              <w:jc w:val="both"/>
              <w:rPr>
                <w:sz w:val="20"/>
                <w:szCs w:val="16"/>
                <w:lang w:val="fr-BE"/>
              </w:rPr>
            </w:pPr>
            <w:r w:rsidRPr="0095688B">
              <w:rPr>
                <w:sz w:val="20"/>
                <w:szCs w:val="16"/>
                <w:lang w:val="fr-BE"/>
              </w:rPr>
              <w:t>Un responsable de la communication</w:t>
            </w:r>
          </w:p>
          <w:p w14:paraId="29479837" w14:textId="77777777" w:rsidR="00F67BE2" w:rsidRPr="0095688B" w:rsidRDefault="00F67BE2">
            <w:pPr>
              <w:widowControl w:val="0"/>
              <w:autoSpaceDE w:val="0"/>
              <w:ind w:left="425"/>
              <w:jc w:val="both"/>
              <w:rPr>
                <w:sz w:val="20"/>
                <w:szCs w:val="16"/>
                <w:lang w:val="fr-BE"/>
              </w:rPr>
            </w:pPr>
          </w:p>
          <w:p w14:paraId="3AA73778" w14:textId="77777777" w:rsidR="00F67BE2" w:rsidRPr="0095688B" w:rsidRDefault="00F67BE2">
            <w:pPr>
              <w:widowControl w:val="0"/>
              <w:autoSpaceDE w:val="0"/>
              <w:jc w:val="both"/>
              <w:rPr>
                <w:sz w:val="20"/>
              </w:rPr>
            </w:pPr>
            <w:r w:rsidRPr="0095688B">
              <w:rPr>
                <w:b/>
                <w:bCs/>
                <w:sz w:val="22"/>
                <w:szCs w:val="22"/>
                <w:lang w:val="fr-BE"/>
              </w:rPr>
              <w:t xml:space="preserve"> 4.3 Désignations, nominations et prises de décision</w:t>
            </w:r>
          </w:p>
          <w:p w14:paraId="3C07C6FE" w14:textId="77777777" w:rsidR="00F67BE2" w:rsidRPr="0095688B" w:rsidRDefault="00F67BE2">
            <w:pPr>
              <w:widowControl w:val="0"/>
              <w:autoSpaceDE w:val="0"/>
              <w:ind w:left="426" w:hanging="142"/>
              <w:jc w:val="both"/>
              <w:rPr>
                <w:sz w:val="20"/>
              </w:rPr>
            </w:pPr>
            <w:r w:rsidRPr="0095688B">
              <w:rPr>
                <w:sz w:val="20"/>
              </w:rPr>
              <w:t xml:space="preserve">  </w:t>
            </w:r>
          </w:p>
          <w:p w14:paraId="1169D44B" w14:textId="0418940F" w:rsidR="00F67BE2" w:rsidRPr="0095688B" w:rsidRDefault="00F67BE2">
            <w:pPr>
              <w:widowControl w:val="0"/>
              <w:numPr>
                <w:ilvl w:val="0"/>
                <w:numId w:val="16"/>
              </w:numPr>
              <w:autoSpaceDE w:val="0"/>
              <w:ind w:left="434" w:firstLine="0"/>
              <w:jc w:val="both"/>
              <w:rPr>
                <w:sz w:val="20"/>
              </w:rPr>
            </w:pPr>
            <w:r w:rsidRPr="0095688B">
              <w:rPr>
                <w:sz w:val="20"/>
              </w:rPr>
              <w:t xml:space="preserve">Le coordonnateur technique est proposé par </w:t>
            </w:r>
            <w:ins w:id="790" w:author="Paulette Halleux" w:date="2020-06-12T17:39:00Z">
              <w:r w:rsidR="00974FF2" w:rsidRPr="0095688B">
                <w:rPr>
                  <w:sz w:val="20"/>
                </w:rPr>
                <w:t xml:space="preserve">l’organe d’administration </w:t>
              </w:r>
            </w:ins>
            <w:del w:id="791" w:author="Paulette Halleux" w:date="2020-06-12T17:39:00Z">
              <w:r w:rsidRPr="0095688B" w:rsidDel="00974FF2">
                <w:rPr>
                  <w:sz w:val="20"/>
                </w:rPr>
                <w:delText xml:space="preserve">le CA </w:delText>
              </w:r>
            </w:del>
            <w:r w:rsidRPr="0095688B">
              <w:rPr>
                <w:sz w:val="20"/>
              </w:rPr>
              <w:t>de la LBA ; sa désignation est soumise à l'approbation de la section.</w:t>
            </w:r>
          </w:p>
          <w:p w14:paraId="240208CE" w14:textId="1480626F" w:rsidR="00F67BE2" w:rsidRPr="0095688B" w:rsidRDefault="00F67BE2">
            <w:pPr>
              <w:widowControl w:val="0"/>
              <w:numPr>
                <w:ilvl w:val="0"/>
                <w:numId w:val="16"/>
              </w:numPr>
              <w:autoSpaceDE w:val="0"/>
              <w:ind w:left="434" w:firstLine="0"/>
              <w:jc w:val="both"/>
              <w:rPr>
                <w:sz w:val="20"/>
                <w:szCs w:val="16"/>
                <w:lang w:val="fr-BE"/>
              </w:rPr>
            </w:pPr>
            <w:r w:rsidRPr="0095688B">
              <w:rPr>
                <w:sz w:val="20"/>
              </w:rPr>
              <w:t>Les directeurs sportifs sont désignés au sein de leur section par les délégués des clubs émanant de chacune des deux ailes régionales. Leur nomination requiert l'assentiment d</w:t>
            </w:r>
            <w:ins w:id="792" w:author="Paulette Halleux" w:date="2020-06-12T17:40:00Z">
              <w:r w:rsidR="00974FF2" w:rsidRPr="0095688B">
                <w:rPr>
                  <w:sz w:val="20"/>
                </w:rPr>
                <w:t>e</w:t>
              </w:r>
            </w:ins>
            <w:del w:id="793" w:author="Paulette Halleux" w:date="2020-06-12T17:40:00Z">
              <w:r w:rsidRPr="0095688B" w:rsidDel="00974FF2">
                <w:rPr>
                  <w:sz w:val="20"/>
                </w:rPr>
                <w:delText>u</w:delText>
              </w:r>
            </w:del>
            <w:r w:rsidRPr="0095688B">
              <w:rPr>
                <w:sz w:val="20"/>
              </w:rPr>
              <w:t xml:space="preserve"> </w:t>
            </w:r>
            <w:ins w:id="794" w:author="Paulette Halleux" w:date="2020-06-12T17:40:00Z">
              <w:r w:rsidR="00974FF2" w:rsidRPr="0095688B">
                <w:rPr>
                  <w:sz w:val="20"/>
                </w:rPr>
                <w:t>l’organe d’administration</w:t>
              </w:r>
            </w:ins>
            <w:del w:id="795" w:author="Paulette Halleux" w:date="2020-06-12T17:40:00Z">
              <w:r w:rsidRPr="0095688B" w:rsidDel="00974FF2">
                <w:rPr>
                  <w:sz w:val="20"/>
                </w:rPr>
                <w:delText>CA</w:delText>
              </w:r>
            </w:del>
            <w:r w:rsidRPr="0095688B">
              <w:rPr>
                <w:sz w:val="20"/>
              </w:rPr>
              <w:t xml:space="preserve"> de la LBA, qui peut suspendre leur fonction en tout temps.</w:t>
            </w:r>
          </w:p>
          <w:p w14:paraId="7D188C37" w14:textId="77777777" w:rsidR="00F67BE2" w:rsidRPr="0095688B" w:rsidRDefault="00F67BE2">
            <w:pPr>
              <w:widowControl w:val="0"/>
              <w:numPr>
                <w:ilvl w:val="0"/>
                <w:numId w:val="16"/>
              </w:numPr>
              <w:autoSpaceDE w:val="0"/>
              <w:ind w:left="434" w:firstLine="0"/>
              <w:jc w:val="both"/>
              <w:rPr>
                <w:sz w:val="20"/>
                <w:szCs w:val="16"/>
                <w:lang w:val="fr-BE"/>
              </w:rPr>
            </w:pPr>
            <w:r w:rsidRPr="0095688B">
              <w:rPr>
                <w:sz w:val="20"/>
                <w:szCs w:val="16"/>
                <w:lang w:val="fr-BE"/>
              </w:rPr>
              <w:t>Les décisions en section sont prises à la majorité simple des membres présents.</w:t>
            </w:r>
          </w:p>
          <w:p w14:paraId="31C821D4" w14:textId="77777777" w:rsidR="00F67BE2" w:rsidRPr="0095688B" w:rsidRDefault="00F67BE2">
            <w:pPr>
              <w:widowControl w:val="0"/>
              <w:numPr>
                <w:ilvl w:val="0"/>
                <w:numId w:val="16"/>
              </w:numPr>
              <w:autoSpaceDE w:val="0"/>
              <w:ind w:left="434" w:firstLine="0"/>
              <w:jc w:val="both"/>
              <w:rPr>
                <w:b/>
                <w:bCs/>
                <w:sz w:val="22"/>
                <w:szCs w:val="22"/>
                <w:lang w:val="fr-BE"/>
              </w:rPr>
            </w:pPr>
            <w:r w:rsidRPr="0095688B">
              <w:rPr>
                <w:sz w:val="20"/>
                <w:szCs w:val="16"/>
                <w:lang w:val="fr-BE"/>
              </w:rPr>
              <w:t xml:space="preserve">Les mandats de coordonnateurs techniques et de directeurs sportifs sont en principe renouvelables annuellement. </w:t>
            </w:r>
          </w:p>
          <w:p w14:paraId="65C681A1" w14:textId="77777777" w:rsidR="00F67BE2" w:rsidRPr="0095688B" w:rsidRDefault="00F67BE2">
            <w:pPr>
              <w:widowControl w:val="0"/>
              <w:autoSpaceDE w:val="0"/>
              <w:ind w:left="419"/>
              <w:jc w:val="both"/>
              <w:rPr>
                <w:b/>
                <w:bCs/>
                <w:sz w:val="22"/>
                <w:szCs w:val="22"/>
                <w:lang w:val="fr-BE"/>
              </w:rPr>
            </w:pPr>
          </w:p>
          <w:p w14:paraId="0B67DF7F" w14:textId="77777777" w:rsidR="00F67BE2" w:rsidRPr="0095688B" w:rsidRDefault="00F67BE2">
            <w:pPr>
              <w:widowControl w:val="0"/>
              <w:autoSpaceDE w:val="0"/>
              <w:jc w:val="both"/>
              <w:rPr>
                <w:b/>
                <w:i/>
                <w:sz w:val="20"/>
                <w:szCs w:val="16"/>
                <w:lang w:val="fr-BE"/>
              </w:rPr>
            </w:pPr>
            <w:r w:rsidRPr="0095688B">
              <w:rPr>
                <w:b/>
                <w:bCs/>
                <w:sz w:val="22"/>
                <w:szCs w:val="22"/>
                <w:lang w:val="fr-BE"/>
              </w:rPr>
              <w:t>4.4 Organisation et responsabilités</w:t>
            </w:r>
          </w:p>
          <w:p w14:paraId="2AF5D518" w14:textId="77777777" w:rsidR="00F67BE2" w:rsidRPr="0095688B" w:rsidRDefault="00F67BE2">
            <w:pPr>
              <w:widowControl w:val="0"/>
              <w:autoSpaceDE w:val="0"/>
              <w:jc w:val="both"/>
              <w:rPr>
                <w:b/>
                <w:i/>
                <w:sz w:val="20"/>
                <w:szCs w:val="16"/>
                <w:lang w:val="fr-BE"/>
              </w:rPr>
            </w:pPr>
          </w:p>
          <w:p w14:paraId="33FCB7E9" w14:textId="77777777" w:rsidR="00F67BE2" w:rsidRPr="0095688B" w:rsidRDefault="00F67BE2">
            <w:pPr>
              <w:widowControl w:val="0"/>
              <w:autoSpaceDE w:val="0"/>
              <w:jc w:val="both"/>
              <w:rPr>
                <w:sz w:val="20"/>
                <w:szCs w:val="16"/>
                <w:lang w:val="fr-BE"/>
              </w:rPr>
            </w:pPr>
            <w:r w:rsidRPr="0095688B">
              <w:rPr>
                <w:b/>
                <w:i/>
                <w:sz w:val="20"/>
                <w:szCs w:val="16"/>
                <w:lang w:val="fr-BE"/>
              </w:rPr>
              <w:t xml:space="preserve"> 4.4.1 </w:t>
            </w:r>
            <w:r w:rsidRPr="0095688B">
              <w:rPr>
                <w:b/>
                <w:i/>
                <w:sz w:val="20"/>
                <w:szCs w:val="16"/>
                <w:u w:val="single"/>
                <w:lang w:val="fr-BE"/>
              </w:rPr>
              <w:t>Coordonnateur technique</w:t>
            </w:r>
          </w:p>
          <w:p w14:paraId="01283659" w14:textId="7CFDCD9F"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Chaque coordonnateur technique régit les activités de sa section en toute indépendance vis-à-vis des autres sections et conformément aux</w:t>
            </w:r>
            <w:r w:rsidRPr="0095688B">
              <w:rPr>
                <w:sz w:val="20"/>
                <w:lang w:val="fr-BE"/>
              </w:rPr>
              <w:t xml:space="preserve"> </w:t>
            </w:r>
            <w:r w:rsidRPr="0095688B">
              <w:rPr>
                <w:sz w:val="20"/>
                <w:szCs w:val="16"/>
                <w:lang w:val="fr-BE"/>
              </w:rPr>
              <w:t xml:space="preserve">plans arrêtés en assemblée plénière de la section lors de l’AGSC. Ces plans devront avoir été ratifiés par </w:t>
            </w:r>
            <w:ins w:id="796" w:author="Paulette Halleux" w:date="2020-06-12T17:40:00Z">
              <w:r w:rsidR="00974FF2" w:rsidRPr="0095688B">
                <w:rPr>
                  <w:sz w:val="20"/>
                  <w:szCs w:val="16"/>
                  <w:lang w:val="fr-BE"/>
                </w:rPr>
                <w:t>l’organe d’administration</w:t>
              </w:r>
            </w:ins>
            <w:del w:id="797" w:author="Paulette Halleux" w:date="2020-06-12T17:40:00Z">
              <w:r w:rsidRPr="0095688B" w:rsidDel="00974FF2">
                <w:rPr>
                  <w:sz w:val="20"/>
                  <w:szCs w:val="16"/>
                  <w:lang w:val="fr-BE"/>
                </w:rPr>
                <w:delText>le CA.</w:delText>
              </w:r>
            </w:del>
          </w:p>
          <w:p w14:paraId="7EB9997E" w14:textId="77777777"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II est chargé de l'administration générale de sa section. Il adresse copie de tout rapport de</w:t>
            </w:r>
            <w:r w:rsidRPr="0095688B">
              <w:rPr>
                <w:sz w:val="20"/>
                <w:lang w:val="fr-BE"/>
              </w:rPr>
              <w:t xml:space="preserve"> </w:t>
            </w:r>
            <w:r w:rsidRPr="0095688B">
              <w:rPr>
                <w:sz w:val="20"/>
                <w:szCs w:val="16"/>
                <w:lang w:val="fr-BE"/>
              </w:rPr>
              <w:t>réunion au président de la CS ainsi qu'à tous les membres de la section.</w:t>
            </w:r>
            <w:r w:rsidRPr="0095688B">
              <w:rPr>
                <w:sz w:val="20"/>
                <w:lang w:val="fr-BE"/>
              </w:rPr>
              <w:t xml:space="preserve"> </w:t>
            </w:r>
          </w:p>
          <w:p w14:paraId="31427A93" w14:textId="77777777"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Il tient à jour les règlements et codes des catégories qu'il gère.</w:t>
            </w:r>
            <w:r w:rsidRPr="0095688B">
              <w:rPr>
                <w:sz w:val="20"/>
                <w:lang w:val="fr-BE"/>
              </w:rPr>
              <w:t xml:space="preserve"> </w:t>
            </w:r>
          </w:p>
          <w:p w14:paraId="5E652BE6" w14:textId="77777777"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Il s'assure avant chaque compétition dans sa section que tout est prévu, tant par le club organisateur que par les officiels requis, pour le bon</w:t>
            </w:r>
            <w:r w:rsidRPr="0095688B">
              <w:rPr>
                <w:sz w:val="20"/>
                <w:lang w:val="fr-BE"/>
              </w:rPr>
              <w:t xml:space="preserve"> </w:t>
            </w:r>
            <w:r w:rsidRPr="0095688B">
              <w:rPr>
                <w:sz w:val="20"/>
                <w:szCs w:val="16"/>
                <w:lang w:val="fr-BE"/>
              </w:rPr>
              <w:t>déroulement de la compétition.</w:t>
            </w:r>
            <w:r w:rsidRPr="0095688B">
              <w:rPr>
                <w:sz w:val="20"/>
                <w:lang w:val="fr-BE"/>
              </w:rPr>
              <w:t xml:space="preserve"> </w:t>
            </w:r>
          </w:p>
          <w:p w14:paraId="6A51EFDE" w14:textId="6EE2E003"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lastRenderedPageBreak/>
              <w:t xml:space="preserve">Il tient à jour les classements des pilotes de </w:t>
            </w:r>
            <w:del w:id="798" w:author="Paulette Halleux" w:date="2020-07-01T12:37:00Z">
              <w:r w:rsidRPr="0095688B" w:rsidDel="000D3840">
                <w:rPr>
                  <w:sz w:val="20"/>
                  <w:szCs w:val="16"/>
                  <w:lang w:val="fr-BE"/>
                </w:rPr>
                <w:delText>sa  section</w:delText>
              </w:r>
            </w:del>
            <w:ins w:id="799" w:author="Paulette Halleux" w:date="2020-07-01T12:37:00Z">
              <w:r w:rsidR="000D3840" w:rsidRPr="0095688B">
                <w:rPr>
                  <w:sz w:val="20"/>
                  <w:szCs w:val="16"/>
                  <w:lang w:val="fr-BE"/>
                </w:rPr>
                <w:t>sa section</w:t>
              </w:r>
            </w:ins>
            <w:r w:rsidRPr="0095688B">
              <w:rPr>
                <w:sz w:val="20"/>
                <w:szCs w:val="16"/>
                <w:lang w:val="fr-BE"/>
              </w:rPr>
              <w:t xml:space="preserve">, afin de pouvoir établir en fin de saison les classements au championnat de Belgique. </w:t>
            </w:r>
          </w:p>
          <w:p w14:paraId="646C0544" w14:textId="1A24DD50"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 xml:space="preserve">Dans les deux semaines qui suivent un concours, il envoie aux présidents </w:t>
            </w:r>
            <w:del w:id="800" w:author="Paulette Halleux" w:date="2020-07-01T12:37:00Z">
              <w:r w:rsidRPr="0095688B" w:rsidDel="000D3840">
                <w:rPr>
                  <w:sz w:val="20"/>
                  <w:szCs w:val="16"/>
                  <w:lang w:val="fr-BE"/>
                </w:rPr>
                <w:delText>des  Commissions</w:delText>
              </w:r>
            </w:del>
            <w:ins w:id="801" w:author="Paulette Halleux" w:date="2020-07-01T12:37:00Z">
              <w:r w:rsidR="000D3840" w:rsidRPr="0095688B">
                <w:rPr>
                  <w:sz w:val="20"/>
                  <w:szCs w:val="16"/>
                  <w:lang w:val="fr-BE"/>
                </w:rPr>
                <w:t>des Commissions</w:t>
              </w:r>
            </w:ins>
            <w:r w:rsidRPr="0095688B">
              <w:rPr>
                <w:sz w:val="20"/>
                <w:szCs w:val="16"/>
                <w:lang w:val="fr-BE"/>
              </w:rPr>
              <w:t xml:space="preserve"> Sportives de la LBA, de l'AAM et de la VML tant le</w:t>
            </w:r>
            <w:r w:rsidRPr="0095688B">
              <w:rPr>
                <w:sz w:val="20"/>
                <w:lang w:val="fr-BE"/>
              </w:rPr>
              <w:t xml:space="preserve"> </w:t>
            </w:r>
            <w:r w:rsidRPr="0095688B">
              <w:rPr>
                <w:sz w:val="20"/>
                <w:szCs w:val="16"/>
                <w:lang w:val="fr-BE"/>
              </w:rPr>
              <w:t xml:space="preserve">classement que le rapport de la compétition, et ceci sur le formulaire adéquat. </w:t>
            </w:r>
          </w:p>
          <w:p w14:paraId="1F12F7F1" w14:textId="77777777"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 xml:space="preserve">Il transfère après chaque compétition au responsable communication de sa section toute information qui mérite ou requiert publication </w:t>
            </w:r>
          </w:p>
          <w:p w14:paraId="35BEA428" w14:textId="6EBD3C38" w:rsidR="00F67BE2" w:rsidRPr="0095688B" w:rsidDel="00713B0C" w:rsidRDefault="00F67BE2">
            <w:pPr>
              <w:widowControl w:val="0"/>
              <w:tabs>
                <w:tab w:val="left" w:pos="254"/>
              </w:tabs>
              <w:autoSpaceDE w:val="0"/>
              <w:ind w:left="434" w:hanging="180"/>
              <w:jc w:val="both"/>
              <w:rPr>
                <w:del w:id="802" w:author="Paulette Halleux" w:date="2020-03-17T14:32:00Z"/>
                <w:sz w:val="20"/>
                <w:szCs w:val="16"/>
                <w:lang w:val="fr-BE"/>
              </w:rPr>
            </w:pPr>
          </w:p>
          <w:p w14:paraId="6DAC5092" w14:textId="77777777" w:rsidR="00F67BE2" w:rsidRPr="0095688B" w:rsidRDefault="00F67BE2">
            <w:pPr>
              <w:widowControl w:val="0"/>
              <w:tabs>
                <w:tab w:val="left" w:pos="254"/>
              </w:tabs>
              <w:autoSpaceDE w:val="0"/>
              <w:ind w:left="434" w:hanging="180"/>
              <w:jc w:val="both"/>
              <w:rPr>
                <w:sz w:val="20"/>
                <w:szCs w:val="16"/>
                <w:lang w:val="fr-BE"/>
              </w:rPr>
            </w:pPr>
          </w:p>
          <w:p w14:paraId="069BDA2B" w14:textId="00F86885"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Il présente</w:t>
            </w:r>
            <w:del w:id="803" w:author="Robert Herzog" w:date="2023-02-01T16:07:00Z">
              <w:r w:rsidRPr="0095688B" w:rsidDel="0092166B">
                <w:rPr>
                  <w:sz w:val="20"/>
                  <w:szCs w:val="16"/>
                  <w:lang w:val="fr-BE"/>
                </w:rPr>
                <w:delText>ra</w:delText>
              </w:r>
            </w:del>
            <w:r w:rsidRPr="0095688B">
              <w:rPr>
                <w:sz w:val="20"/>
                <w:szCs w:val="16"/>
                <w:lang w:val="fr-BE"/>
              </w:rPr>
              <w:t xml:space="preserve"> à l'agrément d</w:t>
            </w:r>
            <w:ins w:id="804" w:author="Paulette Halleux" w:date="2020-06-12T17:41:00Z">
              <w:r w:rsidR="00974FF2" w:rsidRPr="0095688B">
                <w:rPr>
                  <w:sz w:val="20"/>
                  <w:szCs w:val="16"/>
                  <w:lang w:val="fr-BE"/>
                </w:rPr>
                <w:t>e</w:t>
              </w:r>
            </w:ins>
            <w:del w:id="805" w:author="Paulette Halleux" w:date="2020-06-12T17:41:00Z">
              <w:r w:rsidRPr="0095688B" w:rsidDel="00974FF2">
                <w:rPr>
                  <w:sz w:val="20"/>
                  <w:szCs w:val="16"/>
                  <w:lang w:val="fr-BE"/>
                </w:rPr>
                <w:delText>u</w:delText>
              </w:r>
            </w:del>
            <w:r w:rsidRPr="0095688B">
              <w:rPr>
                <w:sz w:val="20"/>
                <w:szCs w:val="16"/>
                <w:lang w:val="fr-BE"/>
              </w:rPr>
              <w:t xml:space="preserve"> </w:t>
            </w:r>
            <w:ins w:id="806" w:author="Paulette Halleux" w:date="2020-06-12T17:41:00Z">
              <w:r w:rsidR="00974FF2" w:rsidRPr="0095688B">
                <w:rPr>
                  <w:sz w:val="20"/>
                  <w:szCs w:val="16"/>
                  <w:lang w:val="fr-BE"/>
                </w:rPr>
                <w:t>l’organe d’administration</w:t>
              </w:r>
            </w:ins>
            <w:del w:id="807" w:author="Paulette Halleux" w:date="2020-06-12T17:41:00Z">
              <w:r w:rsidRPr="0095688B" w:rsidDel="00974FF2">
                <w:rPr>
                  <w:sz w:val="20"/>
                  <w:szCs w:val="16"/>
                  <w:lang w:val="fr-BE"/>
                </w:rPr>
                <w:delText>CA</w:delText>
              </w:r>
            </w:del>
            <w:r w:rsidRPr="0095688B">
              <w:rPr>
                <w:sz w:val="20"/>
                <w:szCs w:val="16"/>
                <w:lang w:val="fr-BE"/>
              </w:rPr>
              <w:t xml:space="preserve"> les candidatures des pilotes sélectionnés pour les divers championnats européens et mondiaux.</w:t>
            </w:r>
          </w:p>
          <w:p w14:paraId="240D511B" w14:textId="2B80138E"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Il propose</w:t>
            </w:r>
            <w:del w:id="808" w:author="Robert Herzog" w:date="2023-02-01T16:07:00Z">
              <w:r w:rsidRPr="0095688B" w:rsidDel="0092166B">
                <w:rPr>
                  <w:sz w:val="20"/>
                  <w:szCs w:val="16"/>
                  <w:lang w:val="fr-BE"/>
                </w:rPr>
                <w:delText>ra</w:delText>
              </w:r>
            </w:del>
            <w:r w:rsidRPr="0095688B">
              <w:rPr>
                <w:sz w:val="20"/>
                <w:szCs w:val="16"/>
                <w:lang w:val="fr-BE"/>
              </w:rPr>
              <w:t xml:space="preserve"> annuellement un candidat au poste de membre de la sous-commission de la CIAM.</w:t>
            </w:r>
          </w:p>
          <w:p w14:paraId="2DED361A" w14:textId="353E6458" w:rsidR="00F67BE2" w:rsidRPr="0095688B" w:rsidRDefault="00F67BE2">
            <w:pPr>
              <w:widowControl w:val="0"/>
              <w:numPr>
                <w:ilvl w:val="0"/>
                <w:numId w:val="27"/>
              </w:numPr>
              <w:tabs>
                <w:tab w:val="left" w:pos="254"/>
              </w:tabs>
              <w:autoSpaceDE w:val="0"/>
              <w:ind w:left="434" w:hanging="180"/>
              <w:jc w:val="both"/>
              <w:rPr>
                <w:sz w:val="20"/>
                <w:szCs w:val="16"/>
                <w:lang w:val="fr-BE"/>
              </w:rPr>
            </w:pPr>
            <w:r w:rsidRPr="0095688B">
              <w:rPr>
                <w:sz w:val="20"/>
                <w:szCs w:val="16"/>
                <w:lang w:val="fr-BE"/>
              </w:rPr>
              <w:t>Il enregistre</w:t>
            </w:r>
            <w:del w:id="809" w:author="Robert Herzog" w:date="2023-02-01T16:07:00Z">
              <w:r w:rsidRPr="0095688B" w:rsidDel="0092166B">
                <w:rPr>
                  <w:sz w:val="20"/>
                  <w:szCs w:val="16"/>
                  <w:lang w:val="fr-BE"/>
                </w:rPr>
                <w:delText>ra</w:delText>
              </w:r>
            </w:del>
            <w:r w:rsidRPr="0095688B">
              <w:rPr>
                <w:sz w:val="20"/>
                <w:szCs w:val="16"/>
                <w:lang w:val="fr-BE"/>
              </w:rPr>
              <w:t xml:space="preserve"> en cours de la saison sportive toute proposition ou remarque à propos de la Section 4 du Code Sportif de la FAI. Ces remarques,</w:t>
            </w:r>
            <w:r w:rsidRPr="0095688B">
              <w:rPr>
                <w:sz w:val="20"/>
                <w:lang w:val="fr-BE"/>
              </w:rPr>
              <w:t xml:space="preserve"> </w:t>
            </w:r>
            <w:r w:rsidRPr="0095688B">
              <w:rPr>
                <w:sz w:val="20"/>
                <w:szCs w:val="16"/>
                <w:lang w:val="fr-BE"/>
              </w:rPr>
              <w:t>discutées préalablement en réunion de la section, seront transmises, par écrit et en temps utile, à la CS de</w:t>
            </w:r>
            <w:r w:rsidRPr="0095688B">
              <w:rPr>
                <w:sz w:val="20"/>
                <w:lang w:val="fr-BE"/>
              </w:rPr>
              <w:t xml:space="preserve"> </w:t>
            </w:r>
            <w:r w:rsidRPr="0095688B">
              <w:rPr>
                <w:sz w:val="20"/>
                <w:szCs w:val="16"/>
                <w:lang w:val="fr-BE"/>
              </w:rPr>
              <w:t>la LBA.</w:t>
            </w:r>
          </w:p>
          <w:p w14:paraId="00414D41" w14:textId="3F7D33E7" w:rsidR="00F67BE2" w:rsidRPr="0095688B" w:rsidRDefault="00F67BE2">
            <w:pPr>
              <w:widowControl w:val="0"/>
              <w:tabs>
                <w:tab w:val="left" w:pos="254"/>
              </w:tabs>
              <w:autoSpaceDE w:val="0"/>
              <w:ind w:left="434"/>
              <w:jc w:val="both"/>
              <w:rPr>
                <w:ins w:id="810" w:author="Hugo Verlinde" w:date="2020-06-03T18:32:00Z"/>
                <w:sz w:val="20"/>
                <w:szCs w:val="16"/>
                <w:lang w:val="fr-BE"/>
              </w:rPr>
            </w:pPr>
          </w:p>
          <w:p w14:paraId="413CFDB5" w14:textId="134AF2DF" w:rsidR="00946490" w:rsidRPr="0095688B" w:rsidDel="000D3840" w:rsidRDefault="00946490">
            <w:pPr>
              <w:widowControl w:val="0"/>
              <w:tabs>
                <w:tab w:val="left" w:pos="254"/>
              </w:tabs>
              <w:autoSpaceDE w:val="0"/>
              <w:ind w:left="434"/>
              <w:jc w:val="both"/>
              <w:rPr>
                <w:ins w:id="811" w:author="Hugo Verlinde" w:date="2020-06-03T18:32:00Z"/>
                <w:del w:id="812" w:author="Paulette Halleux" w:date="2020-07-01T12:37:00Z"/>
                <w:sz w:val="20"/>
                <w:szCs w:val="16"/>
                <w:lang w:val="fr-BE"/>
              </w:rPr>
            </w:pPr>
          </w:p>
          <w:p w14:paraId="6BB202B9" w14:textId="77777777" w:rsidR="00946490" w:rsidRPr="0095688B" w:rsidRDefault="00946490">
            <w:pPr>
              <w:widowControl w:val="0"/>
              <w:tabs>
                <w:tab w:val="left" w:pos="254"/>
              </w:tabs>
              <w:autoSpaceDE w:val="0"/>
              <w:ind w:left="434"/>
              <w:jc w:val="both"/>
              <w:rPr>
                <w:sz w:val="20"/>
                <w:szCs w:val="16"/>
                <w:lang w:val="fr-BE"/>
              </w:rPr>
            </w:pPr>
          </w:p>
          <w:p w14:paraId="643D66DD" w14:textId="77777777" w:rsidR="00F67BE2" w:rsidRPr="0095688B" w:rsidRDefault="00F67BE2">
            <w:pPr>
              <w:widowControl w:val="0"/>
              <w:autoSpaceDE w:val="0"/>
              <w:jc w:val="both"/>
              <w:rPr>
                <w:sz w:val="20"/>
                <w:szCs w:val="16"/>
                <w:lang w:val="fr-BE"/>
              </w:rPr>
            </w:pPr>
            <w:r w:rsidRPr="0095688B">
              <w:rPr>
                <w:b/>
                <w:bCs/>
                <w:i/>
                <w:sz w:val="20"/>
                <w:szCs w:val="20"/>
                <w:lang w:val="fr-BE"/>
              </w:rPr>
              <w:t xml:space="preserve">4.4.2 Les directeurs sportifs </w:t>
            </w:r>
          </w:p>
          <w:p w14:paraId="22A02B98" w14:textId="77777777" w:rsidR="00F67BE2" w:rsidRPr="0095688B" w:rsidRDefault="00F67BE2">
            <w:pPr>
              <w:widowControl w:val="0"/>
              <w:autoSpaceDE w:val="0"/>
              <w:ind w:left="426" w:hanging="284"/>
              <w:jc w:val="both"/>
              <w:rPr>
                <w:sz w:val="20"/>
                <w:szCs w:val="16"/>
                <w:lang w:val="fr-BE"/>
              </w:rPr>
            </w:pPr>
          </w:p>
          <w:p w14:paraId="75B51904" w14:textId="77777777" w:rsidR="00F67BE2" w:rsidRPr="0095688B" w:rsidRDefault="00F67BE2">
            <w:pPr>
              <w:widowControl w:val="0"/>
              <w:numPr>
                <w:ilvl w:val="0"/>
                <w:numId w:val="20"/>
              </w:numPr>
              <w:tabs>
                <w:tab w:val="left" w:pos="254"/>
              </w:tabs>
              <w:autoSpaceDE w:val="0"/>
              <w:ind w:left="434" w:hanging="180"/>
              <w:jc w:val="both"/>
              <w:rPr>
                <w:sz w:val="20"/>
                <w:lang w:val="fr-BE"/>
              </w:rPr>
            </w:pPr>
            <w:r w:rsidRPr="0095688B">
              <w:rPr>
                <w:sz w:val="20"/>
                <w:szCs w:val="16"/>
                <w:lang w:val="fr-BE"/>
              </w:rPr>
              <w:t>Les directeurs sportifs sont responsables du contrôle des épreuves organisées par leur section au niveau national et qui sont reprises au</w:t>
            </w:r>
            <w:r w:rsidRPr="0095688B">
              <w:rPr>
                <w:sz w:val="20"/>
                <w:lang w:val="fr-BE"/>
              </w:rPr>
              <w:t xml:space="preserve"> </w:t>
            </w:r>
            <w:r w:rsidRPr="0095688B">
              <w:rPr>
                <w:sz w:val="20"/>
                <w:szCs w:val="16"/>
                <w:lang w:val="fr-BE"/>
              </w:rPr>
              <w:t>calendrier sportif national. Cette responsabilité revient à l'un ou l'autre d'entre eux, en fonction de l'appartenance régionale du club</w:t>
            </w:r>
            <w:r w:rsidRPr="0095688B">
              <w:rPr>
                <w:sz w:val="20"/>
                <w:lang w:val="fr-BE"/>
              </w:rPr>
              <w:t xml:space="preserve"> </w:t>
            </w:r>
            <w:r w:rsidRPr="0095688B">
              <w:rPr>
                <w:sz w:val="20"/>
                <w:szCs w:val="16"/>
                <w:lang w:val="fr-BE"/>
              </w:rPr>
              <w:t>organisateur de la compétition. Lorsqu'un directeur sportif est empêché de se rendre à une compétition organisée dans sa région, il doit après concertation avec le coordonnateur technique, se faire remplacer par son homologue de l'autre région, ou à défaut par un commissaire sportif compétent.</w:t>
            </w:r>
            <w:r w:rsidRPr="0095688B">
              <w:rPr>
                <w:sz w:val="20"/>
                <w:lang w:val="fr-BE"/>
              </w:rPr>
              <w:t xml:space="preserve"> </w:t>
            </w:r>
          </w:p>
          <w:p w14:paraId="3F8DB480" w14:textId="77777777" w:rsidR="00F67BE2" w:rsidRPr="0095688B" w:rsidRDefault="00F67BE2">
            <w:pPr>
              <w:widowControl w:val="0"/>
              <w:autoSpaceDE w:val="0"/>
              <w:ind w:left="254"/>
              <w:jc w:val="both"/>
              <w:rPr>
                <w:sz w:val="20"/>
                <w:lang w:val="fr-BE"/>
              </w:rPr>
            </w:pPr>
            <w:r w:rsidRPr="0095688B">
              <w:rPr>
                <w:sz w:val="20"/>
                <w:lang w:val="fr-BE"/>
              </w:rPr>
              <w:t xml:space="preserve">    Une compétition ne peut avoir lieu sans directeur</w:t>
            </w:r>
          </w:p>
          <w:p w14:paraId="3A526AB1" w14:textId="77777777" w:rsidR="00F67BE2" w:rsidRPr="0095688B" w:rsidRDefault="00F67BE2">
            <w:pPr>
              <w:widowControl w:val="0"/>
              <w:autoSpaceDE w:val="0"/>
              <w:ind w:left="254"/>
              <w:jc w:val="both"/>
              <w:rPr>
                <w:sz w:val="20"/>
                <w:szCs w:val="16"/>
                <w:lang w:val="fr-BE"/>
              </w:rPr>
            </w:pPr>
            <w:r w:rsidRPr="0095688B">
              <w:rPr>
                <w:sz w:val="20"/>
                <w:lang w:val="fr-BE"/>
              </w:rPr>
              <w:t xml:space="preserve">    sportif ou à défaut sans commissaire sportif désigné.</w:t>
            </w:r>
          </w:p>
          <w:p w14:paraId="06D3DA20"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Les directeurs sportifs sont investis de la fonction de jury, collégialement avec les éventuels commissaires sportifs, pour trancher, en première</w:t>
            </w:r>
            <w:r w:rsidRPr="0095688B">
              <w:rPr>
                <w:sz w:val="20"/>
                <w:lang w:val="fr-BE"/>
              </w:rPr>
              <w:t xml:space="preserve"> </w:t>
            </w:r>
            <w:r w:rsidRPr="0095688B">
              <w:rPr>
                <w:sz w:val="20"/>
                <w:szCs w:val="16"/>
                <w:lang w:val="fr-BE"/>
              </w:rPr>
              <w:t>instance, toutes les questions sportives qui peuvent surgir lors de la      compétition et qui n’auraient pas été réglées par la direction de la compétition.</w:t>
            </w:r>
            <w:r w:rsidRPr="0095688B">
              <w:rPr>
                <w:sz w:val="20"/>
                <w:lang w:val="fr-BE"/>
              </w:rPr>
              <w:t xml:space="preserve"> </w:t>
            </w:r>
          </w:p>
          <w:p w14:paraId="0863BE97"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Les réclamations sportives seront adressées en première instance au directeur sportif. Il essayera d'y trouver une solution en se basant sur</w:t>
            </w:r>
            <w:r w:rsidRPr="0095688B">
              <w:rPr>
                <w:sz w:val="20"/>
                <w:lang w:val="fr-BE"/>
              </w:rPr>
              <w:t xml:space="preserve"> </w:t>
            </w:r>
            <w:r w:rsidRPr="0095688B">
              <w:rPr>
                <w:sz w:val="20"/>
                <w:szCs w:val="16"/>
                <w:lang w:val="fr-BE"/>
              </w:rPr>
              <w:t>le Code Sportif FAI ou, à défaut, sur toute réglementation particulière à la catégorie.</w:t>
            </w:r>
          </w:p>
          <w:p w14:paraId="75936CD6"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Lorsqu'il y a eu une réclamation sportive, le directeur sportif ou le commissaire sportif en fonction ouvrira un dossier, reprenant l'original de la</w:t>
            </w:r>
            <w:r w:rsidRPr="0095688B">
              <w:rPr>
                <w:sz w:val="20"/>
                <w:lang w:val="fr-BE"/>
              </w:rPr>
              <w:t xml:space="preserve"> </w:t>
            </w:r>
            <w:r w:rsidRPr="0095688B">
              <w:rPr>
                <w:sz w:val="20"/>
                <w:szCs w:val="16"/>
                <w:lang w:val="fr-BE"/>
              </w:rPr>
              <w:t>plainte, accompagnée de la caution au cas où la décision aurait été prise en défaveur du plaignant. Il joindra au dossier toute pièce relevante, tout</w:t>
            </w:r>
            <w:r w:rsidRPr="0095688B">
              <w:rPr>
                <w:sz w:val="20"/>
                <w:lang w:val="fr-BE"/>
              </w:rPr>
              <w:t xml:space="preserve"> </w:t>
            </w:r>
            <w:r w:rsidRPr="0095688B">
              <w:rPr>
                <w:sz w:val="20"/>
                <w:szCs w:val="16"/>
                <w:lang w:val="fr-BE"/>
              </w:rPr>
              <w:t>témoignage ou déposition de juge, de chronométreur ou autre officiel et transmettra ce dossier au président de la CS. Ce</w:t>
            </w:r>
            <w:r w:rsidRPr="0095688B">
              <w:rPr>
                <w:sz w:val="20"/>
                <w:lang w:val="fr-BE"/>
              </w:rPr>
              <w:t xml:space="preserve"> </w:t>
            </w:r>
            <w:r w:rsidRPr="0095688B">
              <w:rPr>
                <w:sz w:val="20"/>
                <w:szCs w:val="16"/>
                <w:lang w:val="fr-BE"/>
              </w:rPr>
              <w:t xml:space="preserve">dossier sera conservé </w:t>
            </w:r>
            <w:r w:rsidRPr="0095688B">
              <w:rPr>
                <w:sz w:val="20"/>
                <w:szCs w:val="16"/>
                <w:lang w:val="fr-BE"/>
              </w:rPr>
              <w:lastRenderedPageBreak/>
              <w:t>à la CS pour toute référence ultérieure, par exemple en cas d'appel à la décision prise.</w:t>
            </w:r>
          </w:p>
          <w:p w14:paraId="33C3409C"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Les directeurs sportifs s'assureront que les juges et chronométreurs, en nombre suffisant pour chaque manifestation, possèdent une parfaite</w:t>
            </w:r>
            <w:r w:rsidRPr="0095688B">
              <w:rPr>
                <w:sz w:val="20"/>
                <w:lang w:val="fr-BE"/>
              </w:rPr>
              <w:t xml:space="preserve"> </w:t>
            </w:r>
            <w:r w:rsidRPr="0095688B">
              <w:rPr>
                <w:sz w:val="20"/>
                <w:szCs w:val="16"/>
                <w:lang w:val="fr-BE"/>
              </w:rPr>
              <w:t>connaissance des règlements et tâches qui leur incombent.</w:t>
            </w:r>
            <w:r w:rsidRPr="0095688B">
              <w:rPr>
                <w:sz w:val="20"/>
                <w:lang w:val="fr-BE"/>
              </w:rPr>
              <w:t xml:space="preserve"> </w:t>
            </w:r>
          </w:p>
          <w:p w14:paraId="649265AE"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Le directeur sportif fournira, aussitôt après la     compétition, au coordonnateur technique de sa section, toute information utile pour l'établissement</w:t>
            </w:r>
            <w:r w:rsidRPr="0095688B">
              <w:rPr>
                <w:sz w:val="20"/>
                <w:lang w:val="fr-BE"/>
              </w:rPr>
              <w:t xml:space="preserve"> </w:t>
            </w:r>
            <w:r w:rsidRPr="0095688B">
              <w:rPr>
                <w:sz w:val="20"/>
                <w:szCs w:val="16"/>
                <w:lang w:val="fr-BE"/>
              </w:rPr>
              <w:t>du rapport de la compétition. Il fera notamment explicitement mention de toute plainte déposée et de la décision qui a été prise.</w:t>
            </w:r>
            <w:r w:rsidRPr="0095688B">
              <w:rPr>
                <w:sz w:val="20"/>
                <w:lang w:val="fr-BE"/>
              </w:rPr>
              <w:t xml:space="preserve"> </w:t>
            </w:r>
          </w:p>
          <w:p w14:paraId="5F53A936"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Selon les cas, et en fonction des décisions de la section, le directeur sportif pourra éventuellement lui-même assurer le déroulement des épreuves</w:t>
            </w:r>
            <w:r w:rsidRPr="0095688B">
              <w:rPr>
                <w:sz w:val="20"/>
                <w:lang w:val="fr-BE"/>
              </w:rPr>
              <w:t xml:space="preserve"> </w:t>
            </w:r>
            <w:r w:rsidRPr="0095688B">
              <w:rPr>
                <w:sz w:val="20"/>
                <w:szCs w:val="16"/>
                <w:lang w:val="fr-BE"/>
              </w:rPr>
              <w:t>reprenant ainsi la fonction de directeur de concours.</w:t>
            </w:r>
            <w:r w:rsidRPr="0095688B">
              <w:rPr>
                <w:sz w:val="20"/>
                <w:lang w:val="fr-BE"/>
              </w:rPr>
              <w:t xml:space="preserve"> </w:t>
            </w:r>
          </w:p>
          <w:p w14:paraId="278F7720"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Les directeurs sportifs sont responsables de l'entretien et de la bonne gestion du matériel sportif accordé à la section.</w:t>
            </w:r>
          </w:p>
          <w:p w14:paraId="45D9DFCA" w14:textId="77777777" w:rsidR="00F67BE2" w:rsidRPr="0095688B" w:rsidRDefault="00F67BE2">
            <w:pPr>
              <w:widowControl w:val="0"/>
              <w:numPr>
                <w:ilvl w:val="0"/>
                <w:numId w:val="20"/>
              </w:numPr>
              <w:tabs>
                <w:tab w:val="left" w:pos="254"/>
              </w:tabs>
              <w:autoSpaceDE w:val="0"/>
              <w:ind w:left="434" w:hanging="180"/>
              <w:jc w:val="both"/>
              <w:rPr>
                <w:sz w:val="20"/>
                <w:szCs w:val="16"/>
                <w:lang w:val="fr-BE"/>
              </w:rPr>
            </w:pPr>
            <w:r w:rsidRPr="0095688B">
              <w:rPr>
                <w:sz w:val="20"/>
                <w:szCs w:val="16"/>
                <w:lang w:val="fr-BE"/>
              </w:rPr>
              <w:t>Il est souhaitable que les directeurs sportifs se présentent pour l'examen de commissaire sportif auprès de l'ACRB.</w:t>
            </w:r>
          </w:p>
          <w:p w14:paraId="526B2811" w14:textId="271F628D" w:rsidR="00F67BE2" w:rsidRPr="0095688B" w:rsidRDefault="00F67BE2">
            <w:pPr>
              <w:widowControl w:val="0"/>
              <w:autoSpaceDE w:val="0"/>
              <w:jc w:val="both"/>
              <w:rPr>
                <w:ins w:id="813" w:author="Hugo Verlinde" w:date="2020-06-03T18:32:00Z"/>
                <w:sz w:val="20"/>
                <w:szCs w:val="16"/>
                <w:lang w:val="fr-BE"/>
              </w:rPr>
            </w:pPr>
          </w:p>
          <w:p w14:paraId="7A149210" w14:textId="77777777" w:rsidR="00946490" w:rsidRPr="0095688B" w:rsidRDefault="00946490">
            <w:pPr>
              <w:widowControl w:val="0"/>
              <w:autoSpaceDE w:val="0"/>
              <w:jc w:val="both"/>
              <w:rPr>
                <w:sz w:val="20"/>
                <w:szCs w:val="16"/>
                <w:lang w:val="fr-BE"/>
              </w:rPr>
            </w:pPr>
          </w:p>
          <w:p w14:paraId="73ECEC4A" w14:textId="77777777" w:rsidR="00F67BE2" w:rsidRPr="0095688B" w:rsidRDefault="00F67BE2">
            <w:pPr>
              <w:widowControl w:val="0"/>
              <w:numPr>
                <w:ilvl w:val="2"/>
                <w:numId w:val="13"/>
              </w:numPr>
              <w:autoSpaceDE w:val="0"/>
              <w:jc w:val="both"/>
              <w:rPr>
                <w:sz w:val="20"/>
                <w:szCs w:val="16"/>
                <w:lang w:val="fr-BE"/>
              </w:rPr>
            </w:pPr>
            <w:r w:rsidRPr="0095688B">
              <w:rPr>
                <w:b/>
                <w:i/>
                <w:sz w:val="20"/>
                <w:szCs w:val="16"/>
                <w:lang w:val="fr-BE"/>
              </w:rPr>
              <w:t>4.4.3 Le responsable de la communication</w:t>
            </w:r>
          </w:p>
          <w:p w14:paraId="6331C419" w14:textId="286377E0" w:rsidR="00F67BE2" w:rsidRPr="0095688B" w:rsidRDefault="00F67BE2">
            <w:pPr>
              <w:widowControl w:val="0"/>
              <w:autoSpaceDE w:val="0"/>
              <w:ind w:left="360"/>
              <w:jc w:val="both"/>
              <w:rPr>
                <w:b/>
                <w:bCs/>
                <w:sz w:val="22"/>
                <w:szCs w:val="22"/>
                <w:lang w:val="fr-BE"/>
              </w:rPr>
            </w:pPr>
            <w:r w:rsidRPr="0095688B">
              <w:rPr>
                <w:sz w:val="20"/>
                <w:szCs w:val="16"/>
                <w:lang w:val="fr-BE"/>
              </w:rPr>
              <w:t xml:space="preserve">Le responsable de la communication de la section est chargé d’assurer la visibilité des activités sportives de sa section, et de la LBA en général, au travers du site web de la LBA </w:t>
            </w:r>
            <w:del w:id="814" w:author="Robert Herzog" w:date="2023-02-01T16:12:00Z">
              <w:r w:rsidRPr="0095688B" w:rsidDel="00DC6248">
                <w:rPr>
                  <w:sz w:val="20"/>
                  <w:szCs w:val="16"/>
                  <w:lang w:val="fr-BE"/>
                </w:rPr>
                <w:delText>(</w:delText>
              </w:r>
            </w:del>
            <w:r w:rsidR="000D3840" w:rsidRPr="00524972">
              <w:rPr>
                <w:sz w:val="22"/>
                <w:szCs w:val="22"/>
                <w:rPrChange w:id="815" w:author="Robert Herzog" w:date="2023-02-01T16:09:00Z">
                  <w:rPr/>
                </w:rPrChange>
              </w:rPr>
              <w:fldChar w:fldCharType="begin"/>
            </w:r>
            <w:r w:rsidR="000D3840" w:rsidRPr="00524972">
              <w:rPr>
                <w:sz w:val="22"/>
                <w:szCs w:val="22"/>
                <w:rPrChange w:id="816" w:author="Robert Herzog" w:date="2023-02-01T16:09:00Z">
                  <w:rPr/>
                </w:rPrChange>
              </w:rPr>
              <w:instrText xml:space="preserve"> HYPERLINK "http://www.belairmodels.be/" </w:instrText>
            </w:r>
            <w:r w:rsidR="000D3840" w:rsidRPr="00524972">
              <w:rPr>
                <w:sz w:val="22"/>
                <w:szCs w:val="22"/>
                <w:rPrChange w:id="817" w:author="Robert Herzog" w:date="2023-02-01T16:09:00Z">
                  <w:rPr/>
                </w:rPrChange>
              </w:rPr>
            </w:r>
            <w:r w:rsidR="000D3840" w:rsidRPr="00524972">
              <w:rPr>
                <w:sz w:val="22"/>
                <w:szCs w:val="22"/>
                <w:rPrChange w:id="818" w:author="Robert Herzog" w:date="2023-02-01T16:09:00Z">
                  <w:rPr>
                    <w:rStyle w:val="Lienhypertexte"/>
                  </w:rPr>
                </w:rPrChange>
              </w:rPr>
              <w:fldChar w:fldCharType="separate"/>
            </w:r>
            <w:r w:rsidRPr="00524972">
              <w:rPr>
                <w:rStyle w:val="Lienhypertexte"/>
                <w:color w:val="auto"/>
                <w:sz w:val="22"/>
                <w:szCs w:val="22"/>
                <w:u w:val="none"/>
                <w:rPrChange w:id="819" w:author="Robert Herzog" w:date="2023-02-01T16:09:00Z">
                  <w:rPr>
                    <w:rStyle w:val="Lienhypertexte"/>
                  </w:rPr>
                </w:rPrChange>
              </w:rPr>
              <w:t>www.belairmodels.be</w:t>
            </w:r>
            <w:r w:rsidR="000D3840" w:rsidRPr="00524972">
              <w:rPr>
                <w:rStyle w:val="Lienhypertexte"/>
                <w:color w:val="auto"/>
                <w:sz w:val="22"/>
                <w:szCs w:val="22"/>
                <w:u w:val="none"/>
                <w:rPrChange w:id="820" w:author="Robert Herzog" w:date="2023-02-01T16:09:00Z">
                  <w:rPr>
                    <w:rStyle w:val="Lienhypertexte"/>
                  </w:rPr>
                </w:rPrChange>
              </w:rPr>
              <w:fldChar w:fldCharType="end"/>
            </w:r>
            <w:del w:id="821" w:author="Robert Herzog" w:date="2023-02-01T16:12:00Z">
              <w:r w:rsidRPr="00524972" w:rsidDel="00DC6248">
                <w:rPr>
                  <w:sz w:val="22"/>
                  <w:szCs w:val="22"/>
                  <w:lang w:val="fr-BE"/>
                  <w:rPrChange w:id="822" w:author="Robert Herzog" w:date="2023-02-01T16:09:00Z">
                    <w:rPr>
                      <w:sz w:val="20"/>
                      <w:szCs w:val="16"/>
                      <w:lang w:val="fr-BE"/>
                    </w:rPr>
                  </w:rPrChange>
                </w:rPr>
                <w:delText>)</w:delText>
              </w:r>
            </w:del>
            <w:r w:rsidRPr="0095688B">
              <w:rPr>
                <w:sz w:val="20"/>
                <w:szCs w:val="16"/>
                <w:lang w:val="fr-BE"/>
              </w:rPr>
              <w:t>. A cet effet, il y publiera les résultats des compétitions nationales ainsi que tout information qu’il juge utile (reportages, photos, etc.)</w:t>
            </w:r>
          </w:p>
          <w:p w14:paraId="073CDE9C" w14:textId="77777777" w:rsidR="00F67BE2" w:rsidRPr="0095688B" w:rsidRDefault="00F67BE2">
            <w:pPr>
              <w:widowControl w:val="0"/>
              <w:autoSpaceDE w:val="0"/>
              <w:jc w:val="both"/>
              <w:rPr>
                <w:b/>
                <w:bCs/>
                <w:sz w:val="22"/>
                <w:szCs w:val="22"/>
                <w:lang w:val="fr-BE"/>
              </w:rPr>
            </w:pPr>
          </w:p>
          <w:p w14:paraId="4534ACE3" w14:textId="77777777" w:rsidR="00F67BE2" w:rsidRPr="0095688B" w:rsidRDefault="00F67BE2">
            <w:pPr>
              <w:widowControl w:val="0"/>
              <w:autoSpaceDE w:val="0"/>
              <w:spacing w:after="60"/>
              <w:jc w:val="both"/>
              <w:rPr>
                <w:sz w:val="20"/>
                <w:szCs w:val="16"/>
                <w:u w:val="single"/>
                <w:lang w:val="fr-BE"/>
              </w:rPr>
            </w:pPr>
            <w:r w:rsidRPr="0095688B">
              <w:rPr>
                <w:b/>
                <w:bCs/>
                <w:i/>
                <w:sz w:val="22"/>
                <w:szCs w:val="22"/>
                <w:lang w:val="fr-BE"/>
              </w:rPr>
              <w:t>4.5 Les réclamations sportives</w:t>
            </w:r>
          </w:p>
          <w:p w14:paraId="10D94C5F" w14:textId="77777777" w:rsidR="00F67BE2" w:rsidRPr="0095688B" w:rsidRDefault="00F67BE2">
            <w:pPr>
              <w:widowControl w:val="0"/>
              <w:autoSpaceDE w:val="0"/>
              <w:ind w:left="437"/>
              <w:jc w:val="both"/>
              <w:rPr>
                <w:spacing w:val="-6"/>
                <w:sz w:val="20"/>
              </w:rPr>
            </w:pPr>
            <w:r w:rsidRPr="0095688B">
              <w:rPr>
                <w:sz w:val="20"/>
                <w:szCs w:val="16"/>
                <w:u w:val="single"/>
                <w:lang w:val="fr-BE"/>
              </w:rPr>
              <w:t>Sur le terrain :</w:t>
            </w:r>
          </w:p>
          <w:p w14:paraId="7B538C0F" w14:textId="3593B158" w:rsidR="00F67BE2" w:rsidRPr="0095688B" w:rsidRDefault="00F67BE2">
            <w:pPr>
              <w:widowControl w:val="0"/>
              <w:autoSpaceDE w:val="0"/>
              <w:ind w:left="426" w:firstLine="8"/>
              <w:jc w:val="both"/>
              <w:rPr>
                <w:sz w:val="20"/>
                <w:szCs w:val="16"/>
                <w:u w:val="single"/>
                <w:lang w:val="fr-BE"/>
              </w:rPr>
            </w:pPr>
            <w:r w:rsidRPr="0095688B">
              <w:rPr>
                <w:spacing w:val="-6"/>
                <w:sz w:val="20"/>
              </w:rPr>
              <w:t xml:space="preserve">En première instance </w:t>
            </w:r>
            <w:r w:rsidRPr="0095688B">
              <w:rPr>
                <w:spacing w:val="-6"/>
                <w:sz w:val="20"/>
                <w:szCs w:val="16"/>
                <w:lang w:val="fr-BE"/>
              </w:rPr>
              <w:t>auprès</w:t>
            </w:r>
            <w:r w:rsidRPr="0095688B">
              <w:rPr>
                <w:spacing w:val="-6"/>
                <w:sz w:val="20"/>
              </w:rPr>
              <w:t xml:space="preserve"> du directeur sportif en fonction, par écrit et accompagné d'une caution de </w:t>
            </w:r>
            <w:del w:id="823" w:author="Paulette Halleux" w:date="2020-03-17T14:37:00Z">
              <w:r w:rsidRPr="0095688B" w:rsidDel="00713B0C">
                <w:rPr>
                  <w:spacing w:val="-6"/>
                  <w:sz w:val="20"/>
                </w:rPr>
                <w:delText>5</w:delText>
              </w:r>
            </w:del>
            <w:ins w:id="824" w:author="Paulette Halleux" w:date="2020-03-17T14:37:00Z">
              <w:r w:rsidR="00713B0C" w:rsidRPr="0095688B">
                <w:rPr>
                  <w:spacing w:val="-6"/>
                  <w:sz w:val="20"/>
                </w:rPr>
                <w:t>10</w:t>
              </w:r>
            </w:ins>
            <w:ins w:id="825" w:author="Robert Herzog" w:date="2023-02-01T16:10:00Z">
              <w:r w:rsidR="00734765">
                <w:rPr>
                  <w:spacing w:val="-6"/>
                  <w:sz w:val="20"/>
                </w:rPr>
                <w:t xml:space="preserve"> </w:t>
              </w:r>
            </w:ins>
            <w:del w:id="826" w:author="Paulette Halleux" w:date="2020-03-17T14:36:00Z">
              <w:r w:rsidRPr="0095688B" w:rsidDel="00713B0C">
                <w:rPr>
                  <w:spacing w:val="-6"/>
                  <w:sz w:val="20"/>
                </w:rPr>
                <w:delText> </w:delText>
              </w:r>
            </w:del>
            <w:r w:rsidRPr="0095688B">
              <w:rPr>
                <w:spacing w:val="-6"/>
                <w:sz w:val="20"/>
              </w:rPr>
              <w:t>€.</w:t>
            </w:r>
          </w:p>
          <w:p w14:paraId="64FD1944" w14:textId="77777777" w:rsidR="00D20659" w:rsidRDefault="00D20659">
            <w:pPr>
              <w:widowControl w:val="0"/>
              <w:autoSpaceDE w:val="0"/>
              <w:ind w:left="426" w:firstLine="8"/>
              <w:jc w:val="both"/>
              <w:rPr>
                <w:ins w:id="827" w:author="Robert Herzog" w:date="2023-02-01T16:10:00Z"/>
                <w:sz w:val="20"/>
                <w:szCs w:val="16"/>
                <w:u w:val="single"/>
                <w:lang w:val="fr-BE"/>
              </w:rPr>
            </w:pPr>
          </w:p>
          <w:p w14:paraId="4F311A74" w14:textId="44CF6FB4" w:rsidR="00F67BE2" w:rsidRPr="0095688B" w:rsidRDefault="00F67BE2">
            <w:pPr>
              <w:widowControl w:val="0"/>
              <w:autoSpaceDE w:val="0"/>
              <w:ind w:left="426" w:firstLine="8"/>
              <w:jc w:val="both"/>
              <w:rPr>
                <w:spacing w:val="-6"/>
                <w:sz w:val="20"/>
              </w:rPr>
            </w:pPr>
            <w:r w:rsidRPr="0095688B">
              <w:rPr>
                <w:sz w:val="20"/>
                <w:szCs w:val="16"/>
                <w:u w:val="single"/>
                <w:lang w:val="fr-BE"/>
              </w:rPr>
              <w:t>Après le concours :</w:t>
            </w:r>
          </w:p>
          <w:p w14:paraId="29D0A97C" w14:textId="6215E987" w:rsidR="00F67BE2" w:rsidRPr="0095688B" w:rsidRDefault="00F67BE2">
            <w:pPr>
              <w:widowControl w:val="0"/>
              <w:autoSpaceDE w:val="0"/>
              <w:ind w:left="426" w:firstLine="8"/>
              <w:jc w:val="both"/>
              <w:rPr>
                <w:sz w:val="20"/>
                <w:szCs w:val="16"/>
                <w:u w:val="single"/>
                <w:lang w:val="fr-BE"/>
              </w:rPr>
            </w:pPr>
            <w:r w:rsidRPr="0095688B">
              <w:rPr>
                <w:spacing w:val="-6"/>
                <w:sz w:val="20"/>
              </w:rPr>
              <w:t xml:space="preserve">Auprès de la CS de la LBA, endéans les 15 jours, par écrit et accompagné d'une caution de </w:t>
            </w:r>
            <w:del w:id="828" w:author="Paulette Halleux" w:date="2020-03-17T14:37:00Z">
              <w:r w:rsidRPr="0095688B" w:rsidDel="00713B0C">
                <w:rPr>
                  <w:spacing w:val="-6"/>
                  <w:sz w:val="20"/>
                </w:rPr>
                <w:delText>10 </w:delText>
              </w:r>
            </w:del>
            <w:ins w:id="829" w:author="Paulette Halleux" w:date="2020-03-17T14:37:00Z">
              <w:r w:rsidR="00713B0C" w:rsidRPr="0095688B">
                <w:rPr>
                  <w:spacing w:val="-6"/>
                  <w:sz w:val="20"/>
                </w:rPr>
                <w:t>20 </w:t>
              </w:r>
            </w:ins>
            <w:r w:rsidRPr="0095688B">
              <w:rPr>
                <w:spacing w:val="-6"/>
                <w:sz w:val="20"/>
              </w:rPr>
              <w:t>€.</w:t>
            </w:r>
          </w:p>
          <w:p w14:paraId="4502CF9D" w14:textId="77777777" w:rsidR="00F67BE2" w:rsidRPr="0095688B" w:rsidRDefault="00F67BE2">
            <w:pPr>
              <w:widowControl w:val="0"/>
              <w:autoSpaceDE w:val="0"/>
              <w:ind w:left="426" w:firstLine="8"/>
              <w:jc w:val="both"/>
              <w:rPr>
                <w:sz w:val="20"/>
                <w:szCs w:val="16"/>
                <w:u w:val="single"/>
                <w:lang w:val="fr-BE"/>
              </w:rPr>
            </w:pPr>
          </w:p>
          <w:p w14:paraId="17E3A483" w14:textId="77777777" w:rsidR="00F67BE2" w:rsidRPr="0095688B" w:rsidRDefault="00F67BE2">
            <w:pPr>
              <w:widowControl w:val="0"/>
              <w:autoSpaceDE w:val="0"/>
              <w:ind w:left="426" w:firstLine="8"/>
              <w:jc w:val="both"/>
              <w:rPr>
                <w:sz w:val="20"/>
              </w:rPr>
            </w:pPr>
            <w:r w:rsidRPr="0095688B">
              <w:rPr>
                <w:sz w:val="20"/>
                <w:szCs w:val="16"/>
                <w:u w:val="single"/>
                <w:lang w:val="fr-BE"/>
              </w:rPr>
              <w:t>En dernier ressort :</w:t>
            </w:r>
          </w:p>
          <w:p w14:paraId="132AED57" w14:textId="77777777" w:rsidR="00F67BE2" w:rsidRPr="0095688B" w:rsidRDefault="00F67BE2">
            <w:pPr>
              <w:widowControl w:val="0"/>
              <w:autoSpaceDE w:val="0"/>
              <w:ind w:left="426" w:firstLine="8"/>
              <w:jc w:val="both"/>
              <w:rPr>
                <w:sz w:val="20"/>
              </w:rPr>
            </w:pPr>
            <w:r w:rsidRPr="0095688B">
              <w:rPr>
                <w:sz w:val="20"/>
              </w:rPr>
              <w:t xml:space="preserve">Auprès de la </w:t>
            </w:r>
            <w:r w:rsidRPr="0095688B">
              <w:rPr>
                <w:sz w:val="20"/>
                <w:szCs w:val="16"/>
                <w:lang w:val="fr-BE"/>
              </w:rPr>
              <w:t>commission sportive</w:t>
            </w:r>
            <w:r w:rsidRPr="0095688B">
              <w:rPr>
                <w:sz w:val="20"/>
              </w:rPr>
              <w:t xml:space="preserve"> de l'ACRB,</w:t>
            </w:r>
          </w:p>
          <w:p w14:paraId="70DFDB79" w14:textId="29B920FD" w:rsidR="00F67BE2" w:rsidRPr="0095688B" w:rsidRDefault="00F67BE2">
            <w:pPr>
              <w:widowControl w:val="0"/>
              <w:autoSpaceDE w:val="0"/>
              <w:ind w:left="426" w:firstLine="8"/>
              <w:jc w:val="both"/>
              <w:rPr>
                <w:sz w:val="20"/>
                <w:szCs w:val="16"/>
                <w:lang w:val="fr-BE"/>
              </w:rPr>
            </w:pPr>
            <w:r w:rsidRPr="0095688B">
              <w:rPr>
                <w:sz w:val="20"/>
              </w:rPr>
              <w:t xml:space="preserve">accompagné d'une caution de </w:t>
            </w:r>
            <w:del w:id="830" w:author="Paulette Halleux" w:date="2020-03-17T14:37:00Z">
              <w:r w:rsidRPr="0095688B" w:rsidDel="00713B0C">
                <w:rPr>
                  <w:sz w:val="20"/>
                </w:rPr>
                <w:delText>20 </w:delText>
              </w:r>
            </w:del>
            <w:ins w:id="831" w:author="Paulette Halleux" w:date="2020-03-17T14:37:00Z">
              <w:r w:rsidR="00713B0C" w:rsidRPr="0095688B">
                <w:rPr>
                  <w:sz w:val="20"/>
                </w:rPr>
                <w:t>40 </w:t>
              </w:r>
            </w:ins>
            <w:r w:rsidRPr="0095688B">
              <w:rPr>
                <w:sz w:val="20"/>
              </w:rPr>
              <w:t>€.</w:t>
            </w:r>
          </w:p>
          <w:p w14:paraId="56F3ABFD" w14:textId="74E68926" w:rsidR="00F67BE2" w:rsidRPr="0095688B" w:rsidRDefault="00F67BE2">
            <w:pPr>
              <w:widowControl w:val="0"/>
              <w:autoSpaceDE w:val="0"/>
              <w:ind w:left="426" w:hanging="142"/>
              <w:jc w:val="both"/>
              <w:rPr>
                <w:ins w:id="832" w:author="Hugo Verlinde" w:date="2020-06-03T10:04:00Z"/>
                <w:b/>
                <w:i/>
                <w:sz w:val="20"/>
                <w:szCs w:val="16"/>
                <w:lang w:val="fr-BE"/>
              </w:rPr>
            </w:pPr>
          </w:p>
          <w:p w14:paraId="4B286E8A" w14:textId="69258829" w:rsidR="00C760FE" w:rsidRPr="0095688B" w:rsidRDefault="00C760FE">
            <w:pPr>
              <w:widowControl w:val="0"/>
              <w:autoSpaceDE w:val="0"/>
              <w:ind w:left="426" w:hanging="142"/>
              <w:jc w:val="both"/>
              <w:rPr>
                <w:ins w:id="833" w:author="Hugo Verlinde" w:date="2020-06-03T10:04:00Z"/>
                <w:b/>
                <w:i/>
                <w:sz w:val="20"/>
                <w:szCs w:val="16"/>
                <w:lang w:val="fr-BE"/>
              </w:rPr>
            </w:pPr>
          </w:p>
          <w:p w14:paraId="0C26076B" w14:textId="02345DA9" w:rsidR="00C760FE" w:rsidRPr="0095688B" w:rsidDel="00946490" w:rsidRDefault="00C760FE">
            <w:pPr>
              <w:widowControl w:val="0"/>
              <w:autoSpaceDE w:val="0"/>
              <w:ind w:left="426" w:hanging="142"/>
              <w:jc w:val="both"/>
              <w:rPr>
                <w:del w:id="834" w:author="Hugo Verlinde" w:date="2020-06-03T18:32:00Z"/>
                <w:b/>
                <w:i/>
                <w:sz w:val="20"/>
                <w:szCs w:val="16"/>
                <w:lang w:val="fr-BE"/>
              </w:rPr>
            </w:pPr>
          </w:p>
          <w:p w14:paraId="5D19ECA3" w14:textId="77777777" w:rsidR="0048515E" w:rsidRPr="0095688B" w:rsidRDefault="0048515E" w:rsidP="0048515E">
            <w:pPr>
              <w:rPr>
                <w:b/>
                <w:i/>
                <w:sz w:val="20"/>
                <w:szCs w:val="20"/>
              </w:rPr>
            </w:pPr>
            <w:r w:rsidRPr="0095688B">
              <w:rPr>
                <w:b/>
                <w:i/>
                <w:sz w:val="20"/>
                <w:szCs w:val="20"/>
              </w:rPr>
              <w:t>4.6 Subsidiation des officiels</w:t>
            </w:r>
          </w:p>
          <w:p w14:paraId="4698205A" w14:textId="77777777" w:rsidR="0048515E" w:rsidRPr="0095688B" w:rsidRDefault="0048515E" w:rsidP="0048515E">
            <w:pPr>
              <w:rPr>
                <w:sz w:val="20"/>
                <w:szCs w:val="20"/>
              </w:rPr>
            </w:pPr>
            <w:r w:rsidRPr="0095688B">
              <w:rPr>
                <w:sz w:val="20"/>
                <w:szCs w:val="20"/>
              </w:rPr>
              <w:t>Peuvent prétendre au remboursement des frais de déplacements vers les lieux de compétition, quand ils interviennent dans l’organisation du concours, les officiels suivants :</w:t>
            </w:r>
          </w:p>
          <w:p w14:paraId="551DEF31" w14:textId="77777777" w:rsidR="0048515E" w:rsidRPr="0095688B" w:rsidRDefault="0048515E" w:rsidP="0048515E">
            <w:pPr>
              <w:rPr>
                <w:sz w:val="20"/>
                <w:szCs w:val="20"/>
              </w:rPr>
            </w:pPr>
            <w:r w:rsidRPr="0095688B">
              <w:rPr>
                <w:sz w:val="20"/>
                <w:szCs w:val="20"/>
              </w:rPr>
              <w:t>-</w:t>
            </w:r>
            <w:r w:rsidRPr="0095688B">
              <w:rPr>
                <w:sz w:val="20"/>
                <w:szCs w:val="20"/>
              </w:rPr>
              <w:tab/>
              <w:t>Le directeur ou directrice sportif(ve).</w:t>
            </w:r>
          </w:p>
          <w:p w14:paraId="786E041D" w14:textId="77777777" w:rsidR="0048515E" w:rsidRPr="0095688B" w:rsidRDefault="0048515E" w:rsidP="0048515E">
            <w:pPr>
              <w:rPr>
                <w:sz w:val="20"/>
                <w:szCs w:val="20"/>
              </w:rPr>
            </w:pPr>
            <w:r w:rsidRPr="0095688B">
              <w:rPr>
                <w:sz w:val="20"/>
                <w:szCs w:val="20"/>
              </w:rPr>
              <w:t>-</w:t>
            </w:r>
            <w:r w:rsidRPr="0095688B">
              <w:rPr>
                <w:sz w:val="20"/>
                <w:szCs w:val="20"/>
              </w:rPr>
              <w:tab/>
              <w:t>Les juges, pour les concours qui en utilisent.</w:t>
            </w:r>
          </w:p>
          <w:p w14:paraId="2FA0BA28" w14:textId="77777777" w:rsidR="0048515E" w:rsidRPr="0095688B" w:rsidRDefault="0048515E" w:rsidP="0048515E">
            <w:pPr>
              <w:rPr>
                <w:sz w:val="20"/>
                <w:szCs w:val="20"/>
              </w:rPr>
            </w:pPr>
            <w:r w:rsidRPr="0095688B">
              <w:rPr>
                <w:sz w:val="20"/>
                <w:szCs w:val="20"/>
              </w:rPr>
              <w:t>-</w:t>
            </w:r>
            <w:r w:rsidRPr="0095688B">
              <w:rPr>
                <w:sz w:val="20"/>
                <w:szCs w:val="20"/>
              </w:rPr>
              <w:tab/>
              <w:t>Les pilotes des remorqueurs, lors des concours de planeurs remorqués.</w:t>
            </w:r>
          </w:p>
          <w:p w14:paraId="4412607B" w14:textId="77777777" w:rsidR="0048515E" w:rsidRPr="0095688B" w:rsidRDefault="0048515E" w:rsidP="0048515E">
            <w:pPr>
              <w:rPr>
                <w:sz w:val="20"/>
                <w:szCs w:val="20"/>
              </w:rPr>
            </w:pPr>
            <w:r w:rsidRPr="0095688B">
              <w:rPr>
                <w:sz w:val="20"/>
                <w:szCs w:val="20"/>
              </w:rPr>
              <w:t>-</w:t>
            </w:r>
            <w:r w:rsidRPr="0095688B">
              <w:rPr>
                <w:sz w:val="20"/>
                <w:szCs w:val="20"/>
              </w:rPr>
              <w:tab/>
              <w:t>le directeur de concours et le (la) secrétaire pour autant qu’ils ne soient pas fournis par le club organisateur</w:t>
            </w:r>
          </w:p>
          <w:p w14:paraId="100C2142" w14:textId="77777777" w:rsidR="0048515E" w:rsidRPr="0095688B" w:rsidRDefault="0048515E" w:rsidP="0048515E">
            <w:pPr>
              <w:rPr>
                <w:sz w:val="20"/>
                <w:szCs w:val="20"/>
              </w:rPr>
            </w:pPr>
          </w:p>
          <w:p w14:paraId="3C649AE6" w14:textId="77777777" w:rsidR="0048515E" w:rsidRDefault="0048515E" w:rsidP="0048515E">
            <w:pPr>
              <w:rPr>
                <w:ins w:id="835" w:author="Robert Herzog" w:date="2023-02-01T16:13:00Z"/>
                <w:sz w:val="20"/>
                <w:szCs w:val="20"/>
              </w:rPr>
            </w:pPr>
            <w:r w:rsidRPr="0095688B">
              <w:rPr>
                <w:sz w:val="20"/>
                <w:szCs w:val="20"/>
              </w:rPr>
              <w:t xml:space="preserve">ET pour autant que ces officiels  ne voyagent pas avec un pilote ou qu’ils ne soient pas pilotes eux-mêmes.  </w:t>
            </w:r>
          </w:p>
          <w:p w14:paraId="541D03B5" w14:textId="77777777" w:rsidR="00241F81" w:rsidRPr="0095688B" w:rsidRDefault="00241F81" w:rsidP="0048515E">
            <w:pPr>
              <w:rPr>
                <w:sz w:val="20"/>
                <w:szCs w:val="20"/>
              </w:rPr>
            </w:pPr>
          </w:p>
          <w:p w14:paraId="7A972CB0" w14:textId="77777777" w:rsidR="0048515E" w:rsidRPr="0095688B" w:rsidRDefault="0048515E">
            <w:pPr>
              <w:widowControl w:val="0"/>
              <w:autoSpaceDE w:val="0"/>
              <w:ind w:left="426" w:hanging="142"/>
              <w:jc w:val="both"/>
              <w:rPr>
                <w:sz w:val="20"/>
                <w:szCs w:val="16"/>
                <w:lang w:val="fr-BE"/>
              </w:rPr>
            </w:pPr>
          </w:p>
          <w:p w14:paraId="149A528D" w14:textId="2DF9DAF6" w:rsidR="0048515E" w:rsidRPr="0095688B" w:rsidDel="00946490" w:rsidRDefault="0048515E">
            <w:pPr>
              <w:widowControl w:val="0"/>
              <w:autoSpaceDE w:val="0"/>
              <w:ind w:left="426" w:hanging="142"/>
              <w:jc w:val="both"/>
              <w:rPr>
                <w:del w:id="836" w:author="Paulette Halleux" w:date="2020-03-17T14:38:00Z"/>
                <w:sz w:val="20"/>
                <w:szCs w:val="16"/>
                <w:lang w:val="fr-BE"/>
              </w:rPr>
            </w:pPr>
          </w:p>
          <w:p w14:paraId="6551DC8B" w14:textId="09EB50BE" w:rsidR="00946490" w:rsidRPr="0095688B" w:rsidDel="00276103" w:rsidRDefault="00946490">
            <w:pPr>
              <w:widowControl w:val="0"/>
              <w:autoSpaceDE w:val="0"/>
              <w:ind w:left="426" w:hanging="142"/>
              <w:jc w:val="both"/>
              <w:rPr>
                <w:ins w:id="837" w:author="Hugo Verlinde" w:date="2020-06-03T18:33:00Z"/>
                <w:del w:id="838" w:author="Robert Herzog" w:date="2023-02-01T16:13:00Z"/>
                <w:sz w:val="20"/>
                <w:szCs w:val="16"/>
                <w:lang w:val="fr-BE"/>
              </w:rPr>
            </w:pPr>
          </w:p>
          <w:p w14:paraId="1AD25944" w14:textId="77777777" w:rsidR="00946490" w:rsidRPr="0095688B" w:rsidRDefault="00946490">
            <w:pPr>
              <w:widowControl w:val="0"/>
              <w:autoSpaceDE w:val="0"/>
              <w:ind w:left="426" w:hanging="142"/>
              <w:jc w:val="both"/>
              <w:rPr>
                <w:ins w:id="839" w:author="Hugo Verlinde" w:date="2020-06-03T18:33:00Z"/>
                <w:sz w:val="20"/>
                <w:szCs w:val="16"/>
                <w:lang w:val="fr-BE"/>
              </w:rPr>
            </w:pPr>
          </w:p>
          <w:p w14:paraId="7F5DB360" w14:textId="522249F8" w:rsidR="0048515E" w:rsidRPr="0095688B" w:rsidDel="00713B0C" w:rsidRDefault="0048515E">
            <w:pPr>
              <w:widowControl w:val="0"/>
              <w:autoSpaceDE w:val="0"/>
              <w:ind w:left="426" w:hanging="142"/>
              <w:jc w:val="both"/>
              <w:rPr>
                <w:del w:id="840" w:author="Paulette Halleux" w:date="2020-03-17T14:38:00Z"/>
                <w:sz w:val="20"/>
                <w:szCs w:val="16"/>
                <w:lang w:val="fr-BE"/>
              </w:rPr>
            </w:pPr>
          </w:p>
          <w:p w14:paraId="48B76701" w14:textId="087C83EB" w:rsidR="0048515E" w:rsidRPr="0095688B" w:rsidDel="00713B0C" w:rsidRDefault="0048515E">
            <w:pPr>
              <w:widowControl w:val="0"/>
              <w:autoSpaceDE w:val="0"/>
              <w:ind w:left="426" w:hanging="142"/>
              <w:jc w:val="both"/>
              <w:rPr>
                <w:del w:id="841" w:author="Paulette Halleux" w:date="2020-03-17T14:38:00Z"/>
                <w:sz w:val="20"/>
                <w:szCs w:val="16"/>
                <w:lang w:val="fr-BE"/>
              </w:rPr>
            </w:pPr>
          </w:p>
          <w:p w14:paraId="3EF77864" w14:textId="77777777" w:rsidR="0048515E" w:rsidRPr="0095688B" w:rsidRDefault="0048515E">
            <w:pPr>
              <w:widowControl w:val="0"/>
              <w:autoSpaceDE w:val="0"/>
              <w:ind w:left="426" w:hanging="142"/>
              <w:jc w:val="both"/>
              <w:rPr>
                <w:sz w:val="20"/>
                <w:szCs w:val="16"/>
                <w:lang w:val="fr-BE"/>
              </w:rPr>
            </w:pPr>
          </w:p>
          <w:p w14:paraId="36D264CD" w14:textId="77777777" w:rsidR="00F67BE2" w:rsidRPr="0095688B" w:rsidRDefault="00F67BE2">
            <w:pPr>
              <w:widowControl w:val="0"/>
              <w:autoSpaceDE w:val="0"/>
              <w:jc w:val="both"/>
              <w:rPr>
                <w:sz w:val="22"/>
                <w:szCs w:val="22"/>
              </w:rPr>
            </w:pPr>
            <w:r w:rsidRPr="0095688B">
              <w:rPr>
                <w:b/>
                <w:bCs/>
                <w:sz w:val="28"/>
                <w:szCs w:val="28"/>
                <w:u w:val="single"/>
                <w:lang w:val="fr-BE"/>
              </w:rPr>
              <w:t>5. Les équipes sélectionnées</w:t>
            </w:r>
          </w:p>
          <w:p w14:paraId="4071E975" w14:textId="77777777" w:rsidR="00F67BE2" w:rsidRPr="0095688B" w:rsidRDefault="00F67BE2">
            <w:pPr>
              <w:pStyle w:val="Titre5"/>
              <w:rPr>
                <w:sz w:val="20"/>
                <w:szCs w:val="16"/>
                <w:lang w:val="fr-BE"/>
              </w:rPr>
            </w:pPr>
            <w:r w:rsidRPr="0095688B">
              <w:rPr>
                <w:i w:val="0"/>
                <w:sz w:val="22"/>
                <w:szCs w:val="22"/>
              </w:rPr>
              <w:t>5.0 Généralités</w:t>
            </w:r>
          </w:p>
          <w:p w14:paraId="6D16174D" w14:textId="453F0211" w:rsidR="00F67BE2" w:rsidRPr="0095688B" w:rsidRDefault="00974FF2">
            <w:pPr>
              <w:widowControl w:val="0"/>
              <w:autoSpaceDE w:val="0"/>
              <w:ind w:left="74"/>
              <w:jc w:val="both"/>
              <w:rPr>
                <w:sz w:val="20"/>
                <w:szCs w:val="16"/>
                <w:lang w:val="fr-BE"/>
              </w:rPr>
            </w:pPr>
            <w:ins w:id="842" w:author="Paulette Halleux" w:date="2020-06-12T17:42:00Z">
              <w:r w:rsidRPr="0095688B">
                <w:rPr>
                  <w:sz w:val="20"/>
                  <w:szCs w:val="16"/>
                  <w:lang w:val="fr-BE"/>
                </w:rPr>
                <w:t xml:space="preserve">L’organe d’administration </w:t>
              </w:r>
            </w:ins>
            <w:del w:id="843" w:author="Paulette Halleux" w:date="2020-06-12T17:42:00Z">
              <w:r w:rsidR="00F67BE2" w:rsidRPr="0095688B" w:rsidDel="00974FF2">
                <w:rPr>
                  <w:sz w:val="20"/>
                  <w:szCs w:val="16"/>
                  <w:lang w:val="fr-BE"/>
                </w:rPr>
                <w:delText xml:space="preserve">Le CA </w:delText>
              </w:r>
            </w:del>
            <w:r w:rsidR="00F67BE2" w:rsidRPr="0095688B">
              <w:rPr>
                <w:sz w:val="20"/>
                <w:szCs w:val="16"/>
                <w:lang w:val="fr-BE"/>
              </w:rPr>
              <w:t>décide, après concertation avec la CS et information de l’AG, des manifestations internationales où une équipe de modélistes belges sera</w:t>
            </w:r>
            <w:r w:rsidR="00F67BE2" w:rsidRPr="0095688B">
              <w:rPr>
                <w:sz w:val="20"/>
                <w:lang w:val="fr-BE"/>
              </w:rPr>
              <w:t xml:space="preserve"> </w:t>
            </w:r>
            <w:r w:rsidR="00F67BE2" w:rsidRPr="0095688B">
              <w:rPr>
                <w:sz w:val="20"/>
                <w:szCs w:val="16"/>
                <w:lang w:val="fr-BE"/>
              </w:rPr>
              <w:t xml:space="preserve">appelée à défendre les couleurs nationales. </w:t>
            </w:r>
          </w:p>
          <w:p w14:paraId="7B3F9712" w14:textId="77777777" w:rsidR="00241F81" w:rsidRDefault="00F67BE2">
            <w:pPr>
              <w:widowControl w:val="0"/>
              <w:autoSpaceDE w:val="0"/>
              <w:ind w:left="74" w:firstLine="8"/>
              <w:jc w:val="both"/>
              <w:rPr>
                <w:ins w:id="844" w:author="Robert Herzog" w:date="2023-02-01T16:13:00Z"/>
                <w:sz w:val="20"/>
                <w:szCs w:val="16"/>
                <w:lang w:val="fr-BE"/>
              </w:rPr>
            </w:pPr>
            <w:r w:rsidRPr="0095688B">
              <w:rPr>
                <w:sz w:val="20"/>
                <w:szCs w:val="16"/>
                <w:lang w:val="fr-BE"/>
              </w:rPr>
              <w:t>La sélection des membres de ces équipes a lieu au travers d'un programme de sélection établi sur</w:t>
            </w:r>
            <w:r w:rsidRPr="0095688B">
              <w:rPr>
                <w:sz w:val="20"/>
                <w:lang w:val="fr-BE"/>
              </w:rPr>
              <w:t xml:space="preserve"> </w:t>
            </w:r>
            <w:r w:rsidRPr="0095688B">
              <w:rPr>
                <w:sz w:val="20"/>
                <w:szCs w:val="16"/>
                <w:lang w:val="fr-BE"/>
              </w:rPr>
              <w:t xml:space="preserve">proposition des sections concernées, en tenant compte des critères généraux proposés par </w:t>
            </w:r>
            <w:ins w:id="845" w:author="Paulette Halleux" w:date="2020-06-12T17:42:00Z">
              <w:r w:rsidR="00974FF2" w:rsidRPr="0095688B">
                <w:rPr>
                  <w:sz w:val="20"/>
                  <w:szCs w:val="16"/>
                  <w:lang w:val="fr-BE"/>
                </w:rPr>
                <w:t xml:space="preserve">l’organe d’administration </w:t>
              </w:r>
            </w:ins>
            <w:del w:id="846" w:author="Paulette Halleux" w:date="2020-06-12T17:42:00Z">
              <w:r w:rsidRPr="0095688B" w:rsidDel="00974FF2">
                <w:rPr>
                  <w:sz w:val="20"/>
                  <w:szCs w:val="16"/>
                  <w:lang w:val="fr-BE"/>
                </w:rPr>
                <w:delText xml:space="preserve">le CA </w:delText>
              </w:r>
            </w:del>
            <w:r w:rsidRPr="0095688B">
              <w:rPr>
                <w:sz w:val="20"/>
                <w:szCs w:val="16"/>
                <w:lang w:val="fr-BE"/>
              </w:rPr>
              <w:t xml:space="preserve">et des critères particuliers à chaque section. </w:t>
            </w:r>
          </w:p>
          <w:p w14:paraId="0388D119" w14:textId="42636C53" w:rsidR="00F67BE2" w:rsidRDefault="00F67BE2">
            <w:pPr>
              <w:widowControl w:val="0"/>
              <w:autoSpaceDE w:val="0"/>
              <w:ind w:left="74" w:firstLine="8"/>
              <w:jc w:val="both"/>
              <w:rPr>
                <w:ins w:id="847" w:author="Robert Herzog" w:date="2023-02-01T16:17:00Z"/>
                <w:sz w:val="20"/>
                <w:szCs w:val="16"/>
                <w:lang w:val="fr-BE"/>
              </w:rPr>
            </w:pPr>
            <w:r w:rsidRPr="0095688B">
              <w:rPr>
                <w:sz w:val="20"/>
                <w:szCs w:val="16"/>
                <w:lang w:val="fr-BE"/>
              </w:rPr>
              <w:t>La</w:t>
            </w:r>
            <w:r w:rsidRPr="0095688B">
              <w:rPr>
                <w:sz w:val="20"/>
                <w:lang w:val="fr-BE"/>
              </w:rPr>
              <w:t xml:space="preserve"> </w:t>
            </w:r>
            <w:r w:rsidRPr="0095688B">
              <w:rPr>
                <w:sz w:val="20"/>
                <w:szCs w:val="16"/>
                <w:lang w:val="fr-BE"/>
              </w:rPr>
              <w:t>décision d'envoi d'une équipe se basera toujours sur des critères propres à assurer la meilleure prestation possible, compte tenu des meilleures</w:t>
            </w:r>
            <w:r w:rsidRPr="0095688B">
              <w:rPr>
                <w:sz w:val="20"/>
                <w:lang w:val="fr-BE"/>
              </w:rPr>
              <w:t xml:space="preserve"> </w:t>
            </w:r>
            <w:r w:rsidRPr="0095688B">
              <w:rPr>
                <w:sz w:val="20"/>
                <w:szCs w:val="16"/>
                <w:lang w:val="fr-BE"/>
              </w:rPr>
              <w:t>performances internationales réalisées pendant l'année ou les années qui précèdent et sur la (les)quelle(s) les critères de sélection sont basés.</w:t>
            </w:r>
          </w:p>
          <w:p w14:paraId="34440B20" w14:textId="77777777" w:rsidR="0007406D" w:rsidRPr="0095688B" w:rsidRDefault="0007406D">
            <w:pPr>
              <w:widowControl w:val="0"/>
              <w:autoSpaceDE w:val="0"/>
              <w:ind w:left="74" w:firstLine="8"/>
              <w:jc w:val="both"/>
              <w:rPr>
                <w:sz w:val="22"/>
                <w:szCs w:val="22"/>
                <w:lang w:val="fr-BE"/>
              </w:rPr>
            </w:pPr>
          </w:p>
          <w:p w14:paraId="32CA63C1" w14:textId="77777777" w:rsidR="00F67BE2" w:rsidRPr="0095688B" w:rsidRDefault="00F67BE2">
            <w:pPr>
              <w:widowControl w:val="0"/>
              <w:autoSpaceDE w:val="0"/>
              <w:jc w:val="both"/>
              <w:rPr>
                <w:sz w:val="22"/>
                <w:szCs w:val="22"/>
                <w:lang w:val="fr-BE"/>
              </w:rPr>
            </w:pPr>
          </w:p>
          <w:p w14:paraId="1961BB62" w14:textId="77777777" w:rsidR="00F67BE2" w:rsidRPr="0095688B" w:rsidRDefault="00F67BE2">
            <w:pPr>
              <w:widowControl w:val="0"/>
              <w:autoSpaceDE w:val="0"/>
              <w:jc w:val="both"/>
              <w:rPr>
                <w:sz w:val="20"/>
                <w:szCs w:val="20"/>
                <w:lang w:val="fr-BE"/>
              </w:rPr>
            </w:pPr>
            <w:r w:rsidRPr="0095688B">
              <w:rPr>
                <w:b/>
                <w:bCs/>
                <w:sz w:val="22"/>
                <w:szCs w:val="22"/>
                <w:lang w:val="nl-NL"/>
              </w:rPr>
              <w:t>5.1 Critères de sélection</w:t>
            </w:r>
          </w:p>
          <w:p w14:paraId="555E5107" w14:textId="77777777" w:rsidR="00F67BE2" w:rsidRPr="0095688B" w:rsidRDefault="00F67BE2">
            <w:pPr>
              <w:widowControl w:val="0"/>
              <w:autoSpaceDE w:val="0"/>
              <w:jc w:val="both"/>
              <w:rPr>
                <w:sz w:val="20"/>
                <w:szCs w:val="20"/>
                <w:lang w:val="fr-BE"/>
              </w:rPr>
            </w:pPr>
            <w:r w:rsidRPr="0095688B">
              <w:rPr>
                <w:sz w:val="20"/>
                <w:szCs w:val="20"/>
                <w:lang w:val="fr-BE"/>
              </w:rPr>
              <w:t xml:space="preserve">5.1.0 </w:t>
            </w:r>
            <w:r w:rsidRPr="0095688B">
              <w:rPr>
                <w:sz w:val="20"/>
                <w:szCs w:val="20"/>
                <w:u w:val="single"/>
                <w:lang w:val="fr-BE"/>
              </w:rPr>
              <w:t>Buts</w:t>
            </w:r>
          </w:p>
          <w:p w14:paraId="1E575CC0" w14:textId="2FBD322D" w:rsidR="00F67BE2" w:rsidRPr="0095688B" w:rsidRDefault="00F67BE2">
            <w:pPr>
              <w:widowControl w:val="0"/>
              <w:numPr>
                <w:ilvl w:val="0"/>
                <w:numId w:val="28"/>
              </w:numPr>
              <w:tabs>
                <w:tab w:val="left" w:pos="254"/>
              </w:tabs>
              <w:autoSpaceDE w:val="0"/>
              <w:ind w:left="254" w:firstLine="0"/>
              <w:jc w:val="both"/>
              <w:rPr>
                <w:sz w:val="20"/>
                <w:szCs w:val="20"/>
                <w:lang w:val="fr-BE"/>
              </w:rPr>
            </w:pPr>
            <w:r w:rsidRPr="0095688B">
              <w:rPr>
                <w:sz w:val="20"/>
                <w:szCs w:val="20"/>
                <w:lang w:val="fr-BE"/>
              </w:rPr>
              <w:t>Etablir le tronc commun aux règles de sélection pour accéder à une équipe appelée à représenter la Belgique aux championnats organisés sous les auspices de la FAI</w:t>
            </w:r>
            <w:ins w:id="848" w:author="Paulette Halleux" w:date="2020-07-01T12:42:00Z">
              <w:r w:rsidR="00E26AE7" w:rsidRPr="0095688B">
                <w:rPr>
                  <w:sz w:val="20"/>
                  <w:szCs w:val="20"/>
                  <w:lang w:val="fr-BE"/>
                </w:rPr>
                <w:t xml:space="preserve"> </w:t>
              </w:r>
            </w:ins>
            <w:ins w:id="849" w:author="Paulette Halleux" w:date="2020-07-01T12:41:00Z">
              <w:r w:rsidR="000D3840" w:rsidRPr="0095688B">
                <w:rPr>
                  <w:sz w:val="20"/>
                  <w:szCs w:val="20"/>
                  <w:lang w:val="fr-BE"/>
                </w:rPr>
                <w:t>ou aux grandes manifestations internationales reconnues</w:t>
              </w:r>
              <w:del w:id="850" w:author="Robert Herzog" w:date="2023-02-01T16:14:00Z">
                <w:r w:rsidR="00E26AE7" w:rsidRPr="0095688B" w:rsidDel="007578C7">
                  <w:rPr>
                    <w:sz w:val="20"/>
                    <w:szCs w:val="20"/>
                    <w:lang w:val="fr-BE"/>
                  </w:rPr>
                  <w:delText xml:space="preserve"> </w:delText>
                </w:r>
              </w:del>
            </w:ins>
            <w:ins w:id="851" w:author="Robert Herzog" w:date="2023-02-01T16:14:00Z">
              <w:r w:rsidR="007578C7">
                <w:rPr>
                  <w:sz w:val="20"/>
                  <w:szCs w:val="20"/>
                  <w:lang w:val="fr-BE"/>
                </w:rPr>
                <w:t> (</w:t>
              </w:r>
            </w:ins>
            <w:ins w:id="852" w:author="Paulette Halleux" w:date="2020-07-01T12:41:00Z">
              <w:del w:id="853" w:author="Robert Herzog" w:date="2023-02-01T16:14:00Z">
                <w:r w:rsidR="00E26AE7" w:rsidRPr="0095688B" w:rsidDel="007578C7">
                  <w:rPr>
                    <w:sz w:val="20"/>
                    <w:szCs w:val="20"/>
                    <w:lang w:val="fr-BE"/>
                  </w:rPr>
                  <w:delText xml:space="preserve">(ex </w:delText>
                </w:r>
              </w:del>
            </w:ins>
            <w:ins w:id="854" w:author="Paulette Halleux" w:date="2020-07-01T12:44:00Z">
              <w:r w:rsidR="00E26AE7" w:rsidRPr="0095688B">
                <w:rPr>
                  <w:sz w:val="20"/>
                  <w:szCs w:val="20"/>
                  <w:lang w:val="fr-BE"/>
                </w:rPr>
                <w:t>J</w:t>
              </w:r>
            </w:ins>
            <w:ins w:id="855" w:author="Paulette Halleux" w:date="2020-07-01T12:41:00Z">
              <w:r w:rsidR="00E26AE7" w:rsidRPr="0095688B">
                <w:rPr>
                  <w:sz w:val="20"/>
                  <w:szCs w:val="20"/>
                  <w:lang w:val="fr-BE"/>
                </w:rPr>
                <w:t xml:space="preserve">et </w:t>
              </w:r>
            </w:ins>
            <w:ins w:id="856" w:author="Paulette Halleux" w:date="2020-07-01T12:44:00Z">
              <w:r w:rsidR="00E26AE7" w:rsidRPr="0095688B">
                <w:rPr>
                  <w:sz w:val="20"/>
                  <w:szCs w:val="20"/>
                  <w:lang w:val="fr-BE"/>
                </w:rPr>
                <w:t>M</w:t>
              </w:r>
            </w:ins>
            <w:ins w:id="857" w:author="Paulette Halleux" w:date="2020-07-01T12:41:00Z">
              <w:r w:rsidR="00E26AE7" w:rsidRPr="0095688B">
                <w:rPr>
                  <w:sz w:val="20"/>
                  <w:szCs w:val="20"/>
                  <w:lang w:val="fr-BE"/>
                </w:rPr>
                <w:t>asters</w:t>
              </w:r>
            </w:ins>
            <w:ins w:id="858" w:author="Robert Herzog" w:date="2023-02-01T16:14:00Z">
              <w:r w:rsidR="007578C7">
                <w:rPr>
                  <w:sz w:val="20"/>
                  <w:szCs w:val="20"/>
                  <w:lang w:val="fr-BE"/>
                </w:rPr>
                <w:t>, World Games, etc.</w:t>
              </w:r>
            </w:ins>
            <w:ins w:id="859" w:author="Paulette Halleux" w:date="2020-07-01T12:42:00Z">
              <w:r w:rsidR="00E26AE7" w:rsidRPr="0095688B">
                <w:rPr>
                  <w:sz w:val="20"/>
                  <w:szCs w:val="20"/>
                  <w:lang w:val="fr-BE"/>
                </w:rPr>
                <w:t>)</w:t>
              </w:r>
            </w:ins>
            <w:r w:rsidRPr="0095688B">
              <w:rPr>
                <w:sz w:val="20"/>
                <w:szCs w:val="20"/>
                <w:lang w:val="fr-BE"/>
              </w:rPr>
              <w:t xml:space="preserve"> </w:t>
            </w:r>
            <w:del w:id="860" w:author="Paulette Halleux" w:date="2020-07-01T12:42:00Z">
              <w:r w:rsidRPr="0095688B" w:rsidDel="00E26AE7">
                <w:rPr>
                  <w:sz w:val="20"/>
                  <w:szCs w:val="20"/>
                  <w:shd w:val="clear" w:color="auto" w:fill="FFFF00"/>
                  <w:lang w:val="fr-BE"/>
                </w:rPr>
                <w:delText>ou aux grandes manifestations internationales reconnues (ex : Jet Masters)</w:delText>
              </w:r>
            </w:del>
          </w:p>
          <w:p w14:paraId="188DF81C" w14:textId="57D40E8D" w:rsidR="00F67BE2" w:rsidRPr="0095688B" w:rsidRDefault="00F67BE2">
            <w:pPr>
              <w:widowControl w:val="0"/>
              <w:numPr>
                <w:ilvl w:val="0"/>
                <w:numId w:val="28"/>
              </w:numPr>
              <w:tabs>
                <w:tab w:val="left" w:pos="254"/>
              </w:tabs>
              <w:autoSpaceDE w:val="0"/>
              <w:ind w:left="254" w:firstLine="0"/>
              <w:jc w:val="both"/>
              <w:rPr>
                <w:sz w:val="20"/>
                <w:szCs w:val="20"/>
                <w:lang w:val="fr-BE"/>
              </w:rPr>
            </w:pPr>
            <w:r w:rsidRPr="0095688B">
              <w:rPr>
                <w:sz w:val="20"/>
                <w:szCs w:val="20"/>
                <w:lang w:val="fr-BE"/>
              </w:rPr>
              <w:t>Etablir les règles auxquelles les pilotes doivent satisfaire afin de pouvoir profiter des subsides</w:t>
            </w:r>
            <w:ins w:id="861" w:author="Robert Herzog" w:date="2023-02-01T16:17:00Z">
              <w:r w:rsidR="0007406D">
                <w:rPr>
                  <w:sz w:val="20"/>
                  <w:szCs w:val="20"/>
                  <w:lang w:val="fr-BE"/>
                </w:rPr>
                <w:t xml:space="preserve"> éventuels</w:t>
              </w:r>
            </w:ins>
            <w:del w:id="862" w:author="Robert Herzog" w:date="2023-02-01T16:16:00Z">
              <w:r w:rsidRPr="0095688B" w:rsidDel="00D2192D">
                <w:rPr>
                  <w:sz w:val="20"/>
                  <w:szCs w:val="20"/>
                  <w:lang w:val="fr-BE"/>
                </w:rPr>
                <w:delText xml:space="preserve"> </w:delText>
              </w:r>
            </w:del>
            <w:ins w:id="863" w:author="Paulette Halleux" w:date="2020-03-17T14:41:00Z">
              <w:del w:id="864" w:author="Robert Herzog" w:date="2023-02-01T16:16:00Z">
                <w:r w:rsidR="00713B0C" w:rsidRPr="0095688B" w:rsidDel="00D2192D">
                  <w:rPr>
                    <w:sz w:val="20"/>
                    <w:szCs w:val="20"/>
                    <w:lang w:val="fr-BE"/>
                  </w:rPr>
                  <w:delText xml:space="preserve">éventuellement </w:delText>
                </w:r>
              </w:del>
            </w:ins>
            <w:del w:id="865" w:author="Robert Herzog" w:date="2023-02-01T16:16:00Z">
              <w:r w:rsidRPr="0095688B" w:rsidDel="00D2192D">
                <w:rPr>
                  <w:sz w:val="20"/>
                  <w:szCs w:val="20"/>
                  <w:lang w:val="fr-BE"/>
                </w:rPr>
                <w:delText>alloués par les ailes</w:delText>
              </w:r>
            </w:del>
            <w:r w:rsidRPr="0095688B">
              <w:rPr>
                <w:sz w:val="20"/>
                <w:szCs w:val="20"/>
                <w:lang w:val="fr-BE"/>
              </w:rPr>
              <w:t>.</w:t>
            </w:r>
          </w:p>
          <w:p w14:paraId="19741328" w14:textId="77777777" w:rsidR="00F67BE2" w:rsidRPr="0095688B" w:rsidRDefault="00F67BE2">
            <w:pPr>
              <w:widowControl w:val="0"/>
              <w:autoSpaceDE w:val="0"/>
              <w:jc w:val="both"/>
              <w:rPr>
                <w:sz w:val="20"/>
                <w:szCs w:val="20"/>
                <w:lang w:val="fr-BE"/>
              </w:rPr>
            </w:pPr>
          </w:p>
          <w:p w14:paraId="150F95DD" w14:textId="77777777" w:rsidR="00F67BE2" w:rsidRPr="0095688B" w:rsidRDefault="00F67BE2">
            <w:pPr>
              <w:widowControl w:val="0"/>
              <w:autoSpaceDE w:val="0"/>
              <w:jc w:val="both"/>
              <w:rPr>
                <w:sz w:val="20"/>
                <w:szCs w:val="20"/>
                <w:lang w:val="fr-BE"/>
              </w:rPr>
            </w:pPr>
            <w:r w:rsidRPr="0095688B">
              <w:rPr>
                <w:sz w:val="20"/>
                <w:szCs w:val="20"/>
                <w:u w:val="single"/>
                <w:lang w:val="fr-BE"/>
              </w:rPr>
              <w:t>5.1.1 Conditions générales</w:t>
            </w:r>
          </w:p>
          <w:p w14:paraId="11F4F8D5" w14:textId="09F22044" w:rsidR="00F67BE2" w:rsidRPr="0095688B" w:rsidDel="001A59DE" w:rsidRDefault="00F67BE2" w:rsidP="00F25128">
            <w:pPr>
              <w:widowControl w:val="0"/>
              <w:numPr>
                <w:ilvl w:val="0"/>
                <w:numId w:val="14"/>
              </w:numPr>
              <w:tabs>
                <w:tab w:val="clear" w:pos="720"/>
                <w:tab w:val="left" w:pos="254"/>
              </w:tabs>
              <w:autoSpaceDE w:val="0"/>
              <w:ind w:left="208" w:hanging="142"/>
              <w:jc w:val="both"/>
              <w:rPr>
                <w:del w:id="866" w:author="Robert Herzog" w:date="2023-02-01T16:16:00Z"/>
                <w:sz w:val="20"/>
                <w:szCs w:val="20"/>
                <w:lang w:val="fr-BE"/>
              </w:rPr>
              <w:pPrChange w:id="867" w:author="Paulette Halleux" w:date="2020-07-01T12:58:00Z">
                <w:pPr>
                  <w:widowControl w:val="0"/>
                  <w:numPr>
                    <w:numId w:val="14"/>
                  </w:numPr>
                  <w:tabs>
                    <w:tab w:val="left" w:pos="254"/>
                    <w:tab w:val="num" w:pos="720"/>
                  </w:tabs>
                  <w:autoSpaceDE w:val="0"/>
                  <w:ind w:left="434" w:hanging="180"/>
                  <w:jc w:val="both"/>
                </w:pPr>
              </w:pPrChange>
            </w:pPr>
            <w:del w:id="868" w:author="Robert Herzog" w:date="2023-02-01T16:19:00Z">
              <w:r w:rsidRPr="001A59DE" w:rsidDel="00D93446">
                <w:rPr>
                  <w:sz w:val="20"/>
                  <w:szCs w:val="20"/>
                  <w:lang w:val="fr-BE"/>
                </w:rPr>
                <w:delText>Etre</w:delText>
              </w:r>
            </w:del>
            <w:ins w:id="869" w:author="Robert Herzog" w:date="2023-02-01T16:19:00Z">
              <w:r w:rsidR="00D93446" w:rsidRPr="001A59DE">
                <w:rPr>
                  <w:sz w:val="20"/>
                  <w:szCs w:val="20"/>
                  <w:lang w:val="fr-BE"/>
                </w:rPr>
                <w:t>Être</w:t>
              </w:r>
            </w:ins>
            <w:r w:rsidRPr="001A59DE">
              <w:rPr>
                <w:sz w:val="20"/>
                <w:szCs w:val="20"/>
                <w:lang w:val="fr-BE"/>
              </w:rPr>
              <w:t xml:space="preserve"> membre de l’AAM ou de la VML et détenteur d’une licence sportive FAI</w:t>
            </w:r>
            <w:ins w:id="870" w:author="Robert Herzog" w:date="2023-02-01T16:17:00Z">
              <w:r w:rsidR="006571D6">
                <w:rPr>
                  <w:sz w:val="20"/>
                  <w:szCs w:val="20"/>
                  <w:lang w:val="fr-BE"/>
                </w:rPr>
                <w:t xml:space="preserve"> décernée par la Belgique</w:t>
              </w:r>
            </w:ins>
            <w:r w:rsidRPr="001A59DE">
              <w:rPr>
                <w:sz w:val="20"/>
                <w:szCs w:val="20"/>
                <w:lang w:val="fr-BE"/>
              </w:rPr>
              <w:t>.</w:t>
            </w:r>
          </w:p>
          <w:p w14:paraId="556B06FA" w14:textId="77777777" w:rsidR="001A59DE" w:rsidRDefault="001A59DE" w:rsidP="00F25128">
            <w:pPr>
              <w:widowControl w:val="0"/>
              <w:numPr>
                <w:ilvl w:val="0"/>
                <w:numId w:val="14"/>
              </w:numPr>
              <w:tabs>
                <w:tab w:val="clear" w:pos="720"/>
                <w:tab w:val="left" w:pos="254"/>
              </w:tabs>
              <w:autoSpaceDE w:val="0"/>
              <w:ind w:left="208" w:hanging="142"/>
              <w:jc w:val="both"/>
              <w:rPr>
                <w:ins w:id="871" w:author="Robert Herzog" w:date="2023-02-01T16:16:00Z"/>
                <w:sz w:val="20"/>
                <w:szCs w:val="20"/>
                <w:lang w:val="fr-BE"/>
              </w:rPr>
            </w:pPr>
          </w:p>
          <w:p w14:paraId="1E36D834" w14:textId="58F8A1FB" w:rsidR="00AB7BF3" w:rsidRPr="001A59DE" w:rsidRDefault="00AB7BF3" w:rsidP="00F25128">
            <w:pPr>
              <w:widowControl w:val="0"/>
              <w:numPr>
                <w:ilvl w:val="0"/>
                <w:numId w:val="14"/>
              </w:numPr>
              <w:tabs>
                <w:tab w:val="clear" w:pos="720"/>
                <w:tab w:val="left" w:pos="254"/>
              </w:tabs>
              <w:autoSpaceDE w:val="0"/>
              <w:ind w:left="208" w:hanging="142"/>
              <w:jc w:val="both"/>
              <w:rPr>
                <w:ins w:id="872" w:author="Paulette Halleux" w:date="2020-03-17T14:45:00Z"/>
                <w:sz w:val="20"/>
                <w:szCs w:val="20"/>
                <w:lang w:val="fr-BE"/>
              </w:rPr>
              <w:pPrChange w:id="873" w:author="Paulette Halleux" w:date="2020-07-01T12:58:00Z">
                <w:pPr>
                  <w:numPr>
                    <w:numId w:val="38"/>
                  </w:numPr>
                  <w:tabs>
                    <w:tab w:val="num" w:pos="720"/>
                  </w:tabs>
                  <w:ind w:left="720" w:hanging="360"/>
                </w:pPr>
              </w:pPrChange>
            </w:pPr>
            <w:ins w:id="874" w:author="Paulette Halleux" w:date="2020-03-17T14:45:00Z">
              <w:r w:rsidRPr="001A59DE">
                <w:rPr>
                  <w:sz w:val="20"/>
                  <w:szCs w:val="20"/>
                  <w:lang w:val="fr-BE"/>
                </w:rPr>
                <w:t>La saison sportive dont les résultats sont pris en compte pour la présélection est la dernière saison sportive précédant la date du championnat FAI considéré. Pour les championnats FAI se déroulant au cours de la période estivale, il s’agit donc en général de l’année précédente. Pour les championnats FAI se déroulant au cours de la saison hivernale, il peut s’agir de la même année.</w:t>
              </w:r>
            </w:ins>
          </w:p>
          <w:p w14:paraId="7F5177C8" w14:textId="76DE6D22" w:rsidR="00AB7BF3" w:rsidRPr="0095688B" w:rsidRDefault="00AB7BF3">
            <w:pPr>
              <w:widowControl w:val="0"/>
              <w:numPr>
                <w:ilvl w:val="0"/>
                <w:numId w:val="14"/>
              </w:numPr>
              <w:tabs>
                <w:tab w:val="clear" w:pos="720"/>
                <w:tab w:val="left" w:pos="254"/>
              </w:tabs>
              <w:autoSpaceDE w:val="0"/>
              <w:ind w:left="208" w:hanging="142"/>
              <w:jc w:val="both"/>
              <w:rPr>
                <w:ins w:id="875" w:author="Paulette Halleux" w:date="2020-03-17T14:46:00Z"/>
                <w:sz w:val="20"/>
                <w:szCs w:val="20"/>
                <w:lang w:val="fr-BE"/>
              </w:rPr>
              <w:pPrChange w:id="876" w:author="Paulette Halleux" w:date="2020-07-01T12:58:00Z">
                <w:pPr>
                  <w:widowControl w:val="0"/>
                  <w:numPr>
                    <w:numId w:val="38"/>
                  </w:numPr>
                  <w:tabs>
                    <w:tab w:val="left" w:pos="254"/>
                    <w:tab w:val="num" w:pos="720"/>
                  </w:tabs>
                  <w:autoSpaceDE w:val="0"/>
                  <w:ind w:left="720" w:hanging="360"/>
                  <w:jc w:val="both"/>
                </w:pPr>
              </w:pPrChange>
            </w:pPr>
            <w:ins w:id="877" w:author="Paulette Halleux" w:date="2020-03-17T14:46:00Z">
              <w:r w:rsidRPr="0095688B">
                <w:rPr>
                  <w:sz w:val="20"/>
                  <w:szCs w:val="20"/>
                  <w:lang w:val="fr-BE"/>
                </w:rPr>
                <w:t>Pour être présélectionné comme membre d’une équipe belge, le concurrent doit avoir obtenu :</w:t>
              </w:r>
            </w:ins>
          </w:p>
          <w:p w14:paraId="736D3102" w14:textId="77777777" w:rsidR="00AB7BF3" w:rsidRPr="0095688B" w:rsidRDefault="00AB7BF3">
            <w:pPr>
              <w:widowControl w:val="0"/>
              <w:numPr>
                <w:ilvl w:val="0"/>
                <w:numId w:val="39"/>
              </w:numPr>
              <w:tabs>
                <w:tab w:val="left" w:pos="254"/>
              </w:tabs>
              <w:autoSpaceDE w:val="0"/>
              <w:ind w:left="208" w:hanging="142"/>
              <w:jc w:val="both"/>
              <w:rPr>
                <w:ins w:id="878" w:author="Paulette Halleux" w:date="2020-03-17T14:46:00Z"/>
                <w:sz w:val="20"/>
                <w:szCs w:val="20"/>
                <w:lang w:val="fr-BE"/>
              </w:rPr>
              <w:pPrChange w:id="879" w:author="Paulette Halleux" w:date="2020-07-01T12:58:00Z">
                <w:pPr>
                  <w:widowControl w:val="0"/>
                  <w:numPr>
                    <w:numId w:val="38"/>
                  </w:numPr>
                  <w:tabs>
                    <w:tab w:val="left" w:pos="254"/>
                    <w:tab w:val="num" w:pos="720"/>
                  </w:tabs>
                  <w:autoSpaceDE w:val="0"/>
                  <w:ind w:left="720" w:hanging="360"/>
                  <w:jc w:val="both"/>
                </w:pPr>
              </w:pPrChange>
            </w:pPr>
            <w:ins w:id="880" w:author="Paulette Halleux" w:date="2020-03-17T14:46:00Z">
              <w:r w:rsidRPr="0095688B">
                <w:rPr>
                  <w:sz w:val="20"/>
                  <w:szCs w:val="20"/>
                  <w:lang w:val="fr-BE"/>
                </w:rPr>
                <w:t>Soit une place dans la première moitié du classement du dernier championnat continental ou mondial de sa catégorie</w:t>
              </w:r>
            </w:ins>
          </w:p>
          <w:p w14:paraId="3EFE1595" w14:textId="2F083951" w:rsidR="00AB7BF3" w:rsidRPr="0095688B" w:rsidRDefault="00AB7BF3">
            <w:pPr>
              <w:widowControl w:val="0"/>
              <w:numPr>
                <w:ilvl w:val="0"/>
                <w:numId w:val="39"/>
              </w:numPr>
              <w:tabs>
                <w:tab w:val="left" w:pos="254"/>
              </w:tabs>
              <w:autoSpaceDE w:val="0"/>
              <w:ind w:left="208" w:hanging="142"/>
              <w:jc w:val="both"/>
              <w:rPr>
                <w:ins w:id="881" w:author="Paulette Halleux" w:date="2020-03-17T14:49:00Z"/>
                <w:sz w:val="20"/>
                <w:szCs w:val="20"/>
                <w:lang w:val="fr-BE"/>
              </w:rPr>
              <w:pPrChange w:id="882" w:author="Paulette Halleux" w:date="2020-07-01T12:58:00Z">
                <w:pPr>
                  <w:widowControl w:val="0"/>
                  <w:numPr>
                    <w:numId w:val="39"/>
                  </w:numPr>
                  <w:tabs>
                    <w:tab w:val="left" w:pos="254"/>
                  </w:tabs>
                  <w:autoSpaceDE w:val="0"/>
                  <w:ind w:left="1069" w:hanging="360"/>
                  <w:jc w:val="both"/>
                </w:pPr>
              </w:pPrChange>
            </w:pPr>
            <w:ins w:id="883" w:author="Paulette Halleux" w:date="2020-03-17T14:46:00Z">
              <w:r w:rsidRPr="0095688B">
                <w:rPr>
                  <w:sz w:val="20"/>
                  <w:szCs w:val="20"/>
                  <w:lang w:val="fr-BE"/>
                </w:rPr>
                <w:t>Soit s’être classé au moins à deux reprises dans un concours international repris au calendrier FAI de la saison sportive de référence.</w:t>
              </w:r>
            </w:ins>
          </w:p>
          <w:p w14:paraId="169066B0" w14:textId="72417170" w:rsidR="00AB7BF3" w:rsidRPr="0095688B" w:rsidDel="002B6E89" w:rsidRDefault="00AB7BF3" w:rsidP="0050339D">
            <w:pPr>
              <w:numPr>
                <w:ilvl w:val="0"/>
                <w:numId w:val="14"/>
              </w:numPr>
              <w:rPr>
                <w:ins w:id="884" w:author="Paulette Halleux" w:date="2020-03-17T14:50:00Z"/>
                <w:del w:id="885" w:author="Hugo Verlinde" w:date="2020-06-03T18:25:00Z"/>
                <w:sz w:val="20"/>
                <w:szCs w:val="20"/>
                <w:lang w:val="fr-BE"/>
              </w:rPr>
              <w:pPrChange w:id="886" w:author="Robert Herzog" w:date="2023-02-01T16:20:00Z">
                <w:pPr>
                  <w:numPr>
                    <w:numId w:val="39"/>
                  </w:numPr>
                  <w:ind w:left="1069" w:hanging="360"/>
                </w:pPr>
              </w:pPrChange>
            </w:pPr>
            <w:ins w:id="887" w:author="Paulette Halleux" w:date="2020-03-17T14:50:00Z">
              <w:r w:rsidRPr="0095688B">
                <w:rPr>
                  <w:sz w:val="20"/>
                  <w:szCs w:val="20"/>
                  <w:lang w:val="fr-BE"/>
                </w:rPr>
                <w:t xml:space="preserve">Si le nombre de pilotes présélectionnés dépasse le nombre de participants prévus pour ledit championnat, l’ordre de la sélection sera celui des </w:t>
              </w:r>
              <w:r w:rsidRPr="0095688B">
                <w:rPr>
                  <w:sz w:val="20"/>
                  <w:szCs w:val="20"/>
                  <w:lang w:val="fr-BE"/>
                </w:rPr>
                <w:lastRenderedPageBreak/>
                <w:t>places obtenues en championnat de Belgique de la catégorie au cours de la dernière saison sportive complète. Les pilotes sélectionnés peuvent prétendre à une subsidiation.</w:t>
              </w:r>
            </w:ins>
          </w:p>
          <w:p w14:paraId="7DFACA08" w14:textId="3046D12F" w:rsidR="00F67BE2" w:rsidRPr="0095688B" w:rsidDel="00AB7BF3" w:rsidRDefault="00F67BE2" w:rsidP="0050339D">
            <w:pPr>
              <w:numPr>
                <w:ilvl w:val="0"/>
                <w:numId w:val="14"/>
              </w:numPr>
              <w:rPr>
                <w:del w:id="888" w:author="Paulette Halleux" w:date="2020-03-17T14:43:00Z"/>
                <w:sz w:val="20"/>
                <w:szCs w:val="20"/>
                <w:lang w:val="fr-BE"/>
              </w:rPr>
              <w:pPrChange w:id="889" w:author="Robert Herzog" w:date="2023-02-01T16:20:00Z">
                <w:pPr>
                  <w:widowControl w:val="0"/>
                  <w:numPr>
                    <w:numId w:val="38"/>
                  </w:numPr>
                  <w:tabs>
                    <w:tab w:val="left" w:pos="254"/>
                    <w:tab w:val="num" w:pos="720"/>
                  </w:tabs>
                  <w:autoSpaceDE w:val="0"/>
                  <w:ind w:left="434" w:hanging="180"/>
                  <w:jc w:val="both"/>
                </w:pPr>
              </w:pPrChange>
            </w:pPr>
            <w:del w:id="890" w:author="Paulette Halleux" w:date="2020-03-17T14:43:00Z">
              <w:r w:rsidRPr="0095688B" w:rsidDel="00AB7BF3">
                <w:rPr>
                  <w:sz w:val="20"/>
                  <w:szCs w:val="20"/>
                  <w:lang w:val="fr-BE"/>
                </w:rPr>
                <w:delText>L’année de sélection pour un championnat donné est l’année civile qui précède celle au cours de laquelle ce championnat aura lieu</w:delText>
              </w:r>
            </w:del>
          </w:p>
          <w:p w14:paraId="1925A020" w14:textId="56C73986" w:rsidR="00F67BE2" w:rsidRPr="0095688B" w:rsidRDefault="00F67BE2" w:rsidP="0050339D">
            <w:pPr>
              <w:numPr>
                <w:ilvl w:val="0"/>
                <w:numId w:val="14"/>
              </w:numPr>
              <w:rPr>
                <w:sz w:val="20"/>
                <w:szCs w:val="20"/>
                <w:lang w:val="fr-BE"/>
              </w:rPr>
              <w:pPrChange w:id="891" w:author="Robert Herzog" w:date="2023-02-01T16:20:00Z">
                <w:pPr>
                  <w:widowControl w:val="0"/>
                  <w:numPr>
                    <w:numId w:val="14"/>
                  </w:numPr>
                  <w:tabs>
                    <w:tab w:val="left" w:pos="254"/>
                    <w:tab w:val="num" w:pos="720"/>
                  </w:tabs>
                  <w:autoSpaceDE w:val="0"/>
                  <w:ind w:left="434" w:hanging="180"/>
                  <w:jc w:val="both"/>
                </w:pPr>
              </w:pPrChange>
            </w:pPr>
            <w:del w:id="892" w:author="Paulette Halleux" w:date="2020-03-17T14:43:00Z">
              <w:r w:rsidRPr="0095688B" w:rsidDel="00AB7BF3">
                <w:rPr>
                  <w:sz w:val="20"/>
                  <w:szCs w:val="20"/>
                  <w:lang w:val="fr-BE"/>
                </w:rPr>
                <w:delText xml:space="preserve">Pour être sélectionné, le concurrent doit, durant l’année de sélection, obtenir au moins un résultat équivalent à celui nécessaire pour se classer dans la première moitié du classement de la moyenne des deux </w:delText>
              </w:r>
            </w:del>
            <w:del w:id="893" w:author="Paulette Halleux" w:date="2020-03-17T14:52:00Z">
              <w:r w:rsidRPr="0095688B" w:rsidDel="00394F82">
                <w:rPr>
                  <w:sz w:val="20"/>
                  <w:szCs w:val="20"/>
                  <w:lang w:val="fr-BE"/>
                </w:rPr>
                <w:delText>derniers championnats FAI (européen et mondial) ou de niveau équivalent, ou dans le cas où les règles de la catégorie ont subi récemment une modification profonde, du dernier championnat en date uniquement.</w:delText>
              </w:r>
            </w:del>
          </w:p>
          <w:p w14:paraId="537CB1FB" w14:textId="7B301398" w:rsidR="00F67BE2" w:rsidRPr="0095688B" w:rsidRDefault="00F67BE2">
            <w:pPr>
              <w:widowControl w:val="0"/>
              <w:numPr>
                <w:ilvl w:val="0"/>
                <w:numId w:val="44"/>
              </w:numPr>
              <w:tabs>
                <w:tab w:val="left" w:pos="254"/>
              </w:tabs>
              <w:autoSpaceDE w:val="0"/>
              <w:ind w:left="208" w:hanging="142"/>
              <w:jc w:val="both"/>
              <w:rPr>
                <w:sz w:val="20"/>
                <w:szCs w:val="20"/>
                <w:lang w:val="fr-BE"/>
              </w:rPr>
              <w:pPrChange w:id="894" w:author="Paulette Halleux" w:date="2020-07-01T12:58:00Z">
                <w:pPr>
                  <w:widowControl w:val="0"/>
                  <w:numPr>
                    <w:numId w:val="38"/>
                  </w:numPr>
                  <w:tabs>
                    <w:tab w:val="left" w:pos="254"/>
                    <w:tab w:val="num" w:pos="720"/>
                  </w:tabs>
                  <w:autoSpaceDE w:val="0"/>
                  <w:ind w:left="434" w:hanging="180"/>
                  <w:jc w:val="both"/>
                </w:pPr>
              </w:pPrChange>
            </w:pPr>
            <w:r w:rsidRPr="0095688B">
              <w:rPr>
                <w:sz w:val="20"/>
                <w:szCs w:val="20"/>
                <w:lang w:val="fr-BE"/>
              </w:rPr>
              <w:t xml:space="preserve">Dans le cas d’une catégorie nouvelle, une comparaison sera faite avec les classements des </w:t>
            </w:r>
            <w:del w:id="895" w:author="Paulette Halleux" w:date="2020-07-01T12:44:00Z">
              <w:r w:rsidRPr="0095688B" w:rsidDel="00E26AE7">
                <w:rPr>
                  <w:sz w:val="20"/>
                  <w:szCs w:val="20"/>
                  <w:lang w:val="fr-BE"/>
                </w:rPr>
                <w:delText>dernières  compétitions</w:delText>
              </w:r>
            </w:del>
            <w:ins w:id="896" w:author="Paulette Halleux" w:date="2020-07-01T12:44:00Z">
              <w:r w:rsidR="00E26AE7" w:rsidRPr="0095688B">
                <w:rPr>
                  <w:sz w:val="20"/>
                  <w:szCs w:val="20"/>
                  <w:lang w:val="fr-BE"/>
                </w:rPr>
                <w:t>dernières compétitions</w:t>
              </w:r>
            </w:ins>
            <w:r w:rsidRPr="0095688B">
              <w:rPr>
                <w:sz w:val="20"/>
                <w:szCs w:val="20"/>
                <w:lang w:val="fr-BE"/>
              </w:rPr>
              <w:t xml:space="preserve"> internationales reconnues par la FAI. Si une telle comparaison se révélait impossible, par suite des spécificités de la catégorie, la section fera appel à un comité de sélection agréé par l</w:t>
            </w:r>
            <w:del w:id="897" w:author="Robert Herzog" w:date="2023-02-01T16:22:00Z">
              <w:r w:rsidRPr="0095688B" w:rsidDel="001B06DA">
                <w:rPr>
                  <w:sz w:val="20"/>
                  <w:szCs w:val="20"/>
                  <w:lang w:val="fr-BE"/>
                </w:rPr>
                <w:delText>e CA</w:delText>
              </w:r>
            </w:del>
            <w:ins w:id="898" w:author="Robert Herzog" w:date="2023-02-01T16:22:00Z">
              <w:r w:rsidR="005A59C5">
                <w:rPr>
                  <w:sz w:val="20"/>
                  <w:szCs w:val="20"/>
                  <w:lang w:val="fr-BE"/>
                </w:rPr>
                <w:t>a CS</w:t>
              </w:r>
            </w:ins>
            <w:r w:rsidRPr="0095688B">
              <w:rPr>
                <w:sz w:val="20"/>
                <w:szCs w:val="20"/>
                <w:lang w:val="fr-BE"/>
              </w:rPr>
              <w:t xml:space="preserve"> et comprenant un de ses membres.</w:t>
            </w:r>
          </w:p>
          <w:p w14:paraId="71C4D986" w14:textId="591A86B3" w:rsidR="00F67BE2" w:rsidRDefault="00F67BE2">
            <w:pPr>
              <w:widowControl w:val="0"/>
              <w:numPr>
                <w:ilvl w:val="0"/>
                <w:numId w:val="46"/>
              </w:numPr>
              <w:tabs>
                <w:tab w:val="left" w:pos="254"/>
              </w:tabs>
              <w:autoSpaceDE w:val="0"/>
              <w:ind w:left="208" w:hanging="142"/>
              <w:jc w:val="both"/>
              <w:rPr>
                <w:ins w:id="899" w:author="Paulette Halleux" w:date="2020-07-01T12:54:00Z"/>
                <w:sz w:val="20"/>
                <w:szCs w:val="20"/>
                <w:lang w:val="fr-BE"/>
              </w:rPr>
              <w:pPrChange w:id="900" w:author="Paulette Halleux" w:date="2020-07-01T12:58:00Z">
                <w:pPr>
                  <w:widowControl w:val="0"/>
                  <w:numPr>
                    <w:numId w:val="46"/>
                  </w:numPr>
                  <w:tabs>
                    <w:tab w:val="left" w:pos="254"/>
                  </w:tabs>
                  <w:autoSpaceDE w:val="0"/>
                  <w:ind w:left="720" w:hanging="360"/>
                  <w:jc w:val="both"/>
                </w:pPr>
              </w:pPrChange>
            </w:pPr>
            <w:r w:rsidRPr="0095688B">
              <w:rPr>
                <w:sz w:val="20"/>
                <w:szCs w:val="20"/>
                <w:lang w:val="fr-BE"/>
              </w:rPr>
              <w:t>Pour les catégories qui ne font pas l’objet d’un championnat de Belgique, un pilote membre régulier d’une fédération régionale et qui obtient en compétitions internationales des scores équivalents à ceux mentionnés au point c) peut demander sa reconnaissance comme représentant officiel de la Belgique à un prochain championnat. Il peut à ce titre prétendre à une subsidiation</w:t>
            </w:r>
          </w:p>
          <w:p w14:paraId="69AE7324" w14:textId="5FE2841D" w:rsidR="0095688B" w:rsidRDefault="0095688B">
            <w:pPr>
              <w:widowControl w:val="0"/>
              <w:numPr>
                <w:ilvl w:val="0"/>
                <w:numId w:val="46"/>
              </w:numPr>
              <w:tabs>
                <w:tab w:val="left" w:pos="254"/>
              </w:tabs>
              <w:autoSpaceDE w:val="0"/>
              <w:ind w:left="208" w:hanging="142"/>
              <w:jc w:val="both"/>
              <w:rPr>
                <w:ins w:id="901" w:author="Paulette Halleux" w:date="2020-07-01T12:56:00Z"/>
                <w:sz w:val="20"/>
                <w:szCs w:val="20"/>
                <w:lang w:val="fr-BE"/>
              </w:rPr>
              <w:pPrChange w:id="902" w:author="Paulette Halleux" w:date="2020-07-01T12:58:00Z">
                <w:pPr>
                  <w:widowControl w:val="0"/>
                  <w:numPr>
                    <w:numId w:val="46"/>
                  </w:numPr>
                  <w:tabs>
                    <w:tab w:val="left" w:pos="254"/>
                  </w:tabs>
                  <w:autoSpaceDE w:val="0"/>
                  <w:ind w:left="720" w:hanging="360"/>
                  <w:jc w:val="both"/>
                </w:pPr>
              </w:pPrChange>
            </w:pPr>
            <w:ins w:id="903" w:author="Paulette Halleux" w:date="2020-07-01T12:54:00Z">
              <w:r>
                <w:rPr>
                  <w:sz w:val="20"/>
                  <w:szCs w:val="20"/>
                  <w:lang w:val="fr-BE"/>
                </w:rPr>
                <w:t>Chaque coordinateur de la LBA maintiendra en permanence l’état des résultats remportés, au cours des compétitions in</w:t>
              </w:r>
            </w:ins>
            <w:ins w:id="904" w:author="Paulette Halleux" w:date="2020-07-01T12:55:00Z">
              <w:r>
                <w:rPr>
                  <w:sz w:val="20"/>
                  <w:szCs w:val="20"/>
                  <w:lang w:val="fr-BE"/>
                </w:rPr>
                <w:t>ternationales et de championnats FAI, par les pilotes de la section. Il revient au pilote d’informer, pièces à l’appui, son coordinateur des résult</w:t>
              </w:r>
            </w:ins>
            <w:ins w:id="905" w:author="Paulette Halleux" w:date="2020-07-01T12:56:00Z">
              <w:r>
                <w:rPr>
                  <w:sz w:val="20"/>
                  <w:szCs w:val="20"/>
                  <w:lang w:val="fr-BE"/>
                </w:rPr>
                <w:t>ats qu’il a remporté.</w:t>
              </w:r>
            </w:ins>
          </w:p>
          <w:p w14:paraId="0FF32E8B" w14:textId="4DEF83FA" w:rsidR="0095688B" w:rsidRDefault="0095688B" w:rsidP="0095688B">
            <w:pPr>
              <w:widowControl w:val="0"/>
              <w:numPr>
                <w:ilvl w:val="0"/>
                <w:numId w:val="46"/>
              </w:numPr>
              <w:tabs>
                <w:tab w:val="left" w:pos="254"/>
              </w:tabs>
              <w:autoSpaceDE w:val="0"/>
              <w:ind w:left="208" w:hanging="142"/>
              <w:jc w:val="both"/>
              <w:rPr>
                <w:ins w:id="906" w:author="Paulette Halleux" w:date="2020-07-01T13:00:00Z"/>
                <w:sz w:val="20"/>
                <w:szCs w:val="20"/>
                <w:lang w:val="fr-BE"/>
              </w:rPr>
            </w:pPr>
            <w:ins w:id="907" w:author="Paulette Halleux" w:date="2020-07-01T12:56:00Z">
              <w:r>
                <w:rPr>
                  <w:sz w:val="20"/>
                  <w:szCs w:val="20"/>
                  <w:lang w:val="fr-BE"/>
                </w:rPr>
                <w:t>Des conditions générales équivalentes</w:t>
              </w:r>
            </w:ins>
            <w:ins w:id="908" w:author="Robert Herzog" w:date="2023-02-01T16:25:00Z">
              <w:r w:rsidR="000C0D60">
                <w:rPr>
                  <w:sz w:val="20"/>
                  <w:szCs w:val="20"/>
                  <w:lang w:val="fr-BE"/>
                </w:rPr>
                <w:t>, y compris la limite du nombre de participants</w:t>
              </w:r>
              <w:r w:rsidR="00921330">
                <w:rPr>
                  <w:sz w:val="20"/>
                  <w:szCs w:val="20"/>
                  <w:lang w:val="fr-BE"/>
                </w:rPr>
                <w:t>,</w:t>
              </w:r>
            </w:ins>
            <w:ins w:id="909" w:author="Paulette Halleux" w:date="2020-07-01T12:56:00Z">
              <w:r>
                <w:rPr>
                  <w:sz w:val="20"/>
                  <w:szCs w:val="20"/>
                  <w:lang w:val="fr-BE"/>
                </w:rPr>
                <w:t xml:space="preserve"> s’appliquent aux grandes manifestations internationales</w:t>
              </w:r>
            </w:ins>
            <w:ins w:id="910" w:author="Paulette Halleux" w:date="2020-07-01T12:57:00Z">
              <w:r>
                <w:rPr>
                  <w:sz w:val="20"/>
                  <w:szCs w:val="20"/>
                  <w:lang w:val="fr-BE"/>
                </w:rPr>
                <w:t xml:space="preserve"> reconnues (</w:t>
              </w:r>
              <w:del w:id="911" w:author="Robert Herzog" w:date="2023-02-01T16:23:00Z">
                <w:r w:rsidDel="00045953">
                  <w:rPr>
                    <w:sz w:val="20"/>
                    <w:szCs w:val="20"/>
                    <w:lang w:val="fr-BE"/>
                  </w:rPr>
                  <w:delText>ex : j</w:delText>
                </w:r>
              </w:del>
            </w:ins>
            <w:ins w:id="912" w:author="Robert Herzog" w:date="2023-02-01T16:23:00Z">
              <w:r w:rsidR="00045953">
                <w:rPr>
                  <w:sz w:val="20"/>
                  <w:szCs w:val="20"/>
                  <w:lang w:val="fr-BE"/>
                </w:rPr>
                <w:t>J</w:t>
              </w:r>
            </w:ins>
            <w:ins w:id="913" w:author="Paulette Halleux" w:date="2020-07-01T12:57:00Z">
              <w:r>
                <w:rPr>
                  <w:sz w:val="20"/>
                  <w:szCs w:val="20"/>
                  <w:lang w:val="fr-BE"/>
                </w:rPr>
                <w:t>et Masters</w:t>
              </w:r>
            </w:ins>
            <w:ins w:id="914" w:author="Robert Herzog" w:date="2023-02-01T16:23:00Z">
              <w:r w:rsidR="00045953">
                <w:rPr>
                  <w:sz w:val="20"/>
                  <w:szCs w:val="20"/>
                  <w:lang w:val="fr-BE"/>
                </w:rPr>
                <w:t>, World Games, etc.</w:t>
              </w:r>
            </w:ins>
            <w:ins w:id="915" w:author="Paulette Halleux" w:date="2020-07-01T12:57:00Z">
              <w:r>
                <w:rPr>
                  <w:sz w:val="20"/>
                  <w:szCs w:val="20"/>
                  <w:lang w:val="fr-BE"/>
                </w:rPr>
                <w:t>).</w:t>
              </w:r>
            </w:ins>
          </w:p>
          <w:p w14:paraId="0E8A16C3" w14:textId="77777777" w:rsidR="0095688B" w:rsidRPr="0095688B" w:rsidRDefault="0095688B">
            <w:pPr>
              <w:widowControl w:val="0"/>
              <w:tabs>
                <w:tab w:val="left" w:pos="254"/>
              </w:tabs>
              <w:autoSpaceDE w:val="0"/>
              <w:ind w:left="66"/>
              <w:jc w:val="both"/>
              <w:rPr>
                <w:sz w:val="20"/>
                <w:szCs w:val="20"/>
                <w:lang w:val="fr-BE"/>
              </w:rPr>
              <w:pPrChange w:id="916" w:author="Paulette Halleux" w:date="2020-07-01T13:00:00Z">
                <w:pPr>
                  <w:widowControl w:val="0"/>
                  <w:numPr>
                    <w:numId w:val="38"/>
                  </w:numPr>
                  <w:tabs>
                    <w:tab w:val="left" w:pos="254"/>
                    <w:tab w:val="num" w:pos="720"/>
                  </w:tabs>
                  <w:autoSpaceDE w:val="0"/>
                  <w:ind w:left="434" w:hanging="180"/>
                  <w:jc w:val="both"/>
                </w:pPr>
              </w:pPrChange>
            </w:pPr>
          </w:p>
          <w:p w14:paraId="27D9E6BD" w14:textId="5842EA99" w:rsidR="00F67BE2" w:rsidRPr="0095688B" w:rsidDel="00394F82" w:rsidRDefault="00F67BE2" w:rsidP="00AB7BF3">
            <w:pPr>
              <w:widowControl w:val="0"/>
              <w:numPr>
                <w:ilvl w:val="0"/>
                <w:numId w:val="38"/>
              </w:numPr>
              <w:tabs>
                <w:tab w:val="left" w:pos="254"/>
              </w:tabs>
              <w:autoSpaceDE w:val="0"/>
              <w:ind w:left="434" w:hanging="180"/>
              <w:jc w:val="both"/>
              <w:rPr>
                <w:del w:id="917" w:author="Paulette Halleux" w:date="2020-03-17T14:55:00Z"/>
                <w:sz w:val="20"/>
                <w:szCs w:val="20"/>
                <w:lang w:val="fr-BE"/>
              </w:rPr>
            </w:pPr>
            <w:del w:id="918" w:author="Paulette Halleux" w:date="2020-03-17T14:55:00Z">
              <w:r w:rsidRPr="0095688B" w:rsidDel="00394F82">
                <w:rPr>
                  <w:sz w:val="20"/>
                  <w:szCs w:val="20"/>
                  <w:lang w:val="fr-BE"/>
                </w:rPr>
                <w:delText>Chaque section sportive de la LBA définira et chiffrera exactement les critères de sélection propres à sa (ses) catégorie(s) au cours de l’ASC, avant le début de la saison sportive. La section fournira en annexe à son rapport les résultats complets des championnats qui lui auront servi de référence pour le calcul des critères. Le dossier de sélection sera transmis au président de la CS, pour approbation par le CA.</w:delText>
              </w:r>
            </w:del>
          </w:p>
          <w:p w14:paraId="6D759A47" w14:textId="405A56E0" w:rsidR="00F67BE2" w:rsidRPr="0095688B" w:rsidDel="00394F82" w:rsidRDefault="00F67BE2" w:rsidP="00AB7BF3">
            <w:pPr>
              <w:widowControl w:val="0"/>
              <w:numPr>
                <w:ilvl w:val="0"/>
                <w:numId w:val="38"/>
              </w:numPr>
              <w:tabs>
                <w:tab w:val="left" w:pos="254"/>
              </w:tabs>
              <w:autoSpaceDE w:val="0"/>
              <w:jc w:val="both"/>
              <w:rPr>
                <w:del w:id="919" w:author="Paulette Halleux" w:date="2020-03-17T14:55:00Z"/>
                <w:sz w:val="20"/>
                <w:szCs w:val="20"/>
                <w:shd w:val="clear" w:color="auto" w:fill="FFFF00"/>
                <w:lang w:val="fr-BE"/>
                <w:rPrChange w:id="920" w:author="Paulette Halleux" w:date="2020-07-01T12:53:00Z">
                  <w:rPr>
                    <w:del w:id="921" w:author="Paulette Halleux" w:date="2020-03-17T14:55:00Z"/>
                    <w:sz w:val="20"/>
                    <w:szCs w:val="20"/>
                    <w:lang w:val="fr-BE"/>
                  </w:rPr>
                </w:rPrChange>
              </w:rPr>
            </w:pPr>
            <w:del w:id="922" w:author="Paulette Halleux" w:date="2020-03-17T14:55:00Z">
              <w:r w:rsidRPr="0095688B" w:rsidDel="00394F82">
                <w:rPr>
                  <w:sz w:val="20"/>
                  <w:szCs w:val="20"/>
                  <w:lang w:val="fr-BE"/>
                </w:rPr>
                <w:delText>En cas de refus de ses propositions par le CA, la section recevra par écrit un avis circonstancié.</w:delText>
              </w:r>
            </w:del>
          </w:p>
          <w:p w14:paraId="53AC89C8" w14:textId="7430AAE1" w:rsidR="00F67BE2" w:rsidRPr="0095688B" w:rsidDel="0095688B" w:rsidRDefault="00F67BE2">
            <w:pPr>
              <w:widowControl w:val="0"/>
              <w:numPr>
                <w:ilvl w:val="0"/>
                <w:numId w:val="46"/>
              </w:numPr>
              <w:tabs>
                <w:tab w:val="left" w:pos="254"/>
              </w:tabs>
              <w:autoSpaceDE w:val="0"/>
              <w:jc w:val="both"/>
              <w:rPr>
                <w:del w:id="923" w:author="Paulette Halleux" w:date="2020-07-01T12:57:00Z"/>
                <w:sz w:val="20"/>
                <w:szCs w:val="20"/>
                <w:lang w:val="fr-BE"/>
              </w:rPr>
              <w:pPrChange w:id="924" w:author="Paulette Halleux" w:date="2020-03-17T15:02:00Z">
                <w:pPr>
                  <w:widowControl w:val="0"/>
                  <w:numPr>
                    <w:numId w:val="38"/>
                  </w:numPr>
                  <w:tabs>
                    <w:tab w:val="left" w:pos="254"/>
                    <w:tab w:val="num" w:pos="720"/>
                  </w:tabs>
                  <w:autoSpaceDE w:val="0"/>
                  <w:ind w:left="720" w:hanging="360"/>
                  <w:jc w:val="both"/>
                </w:pPr>
              </w:pPrChange>
            </w:pPr>
            <w:del w:id="925" w:author="Paulette Halleux" w:date="2020-07-01T12:57:00Z">
              <w:r w:rsidRPr="0095688B" w:rsidDel="0095688B">
                <w:rPr>
                  <w:sz w:val="20"/>
                  <w:szCs w:val="20"/>
                  <w:shd w:val="clear" w:color="auto" w:fill="FFFF00"/>
                  <w:lang w:val="fr-BE"/>
                </w:rPr>
                <w:delText>Des conditions générales équivalentes s’appliquent aux grandes manifestations internationales reconnues (ex : Jet Masters)</w:delText>
              </w:r>
            </w:del>
          </w:p>
          <w:p w14:paraId="1D2E9E64" w14:textId="175B2766" w:rsidR="00F67BE2" w:rsidRPr="0095688B" w:rsidDel="0095688B" w:rsidRDefault="00F67BE2">
            <w:pPr>
              <w:widowControl w:val="0"/>
              <w:autoSpaceDE w:val="0"/>
              <w:jc w:val="both"/>
              <w:rPr>
                <w:del w:id="926" w:author="Paulette Halleux" w:date="2020-07-01T12:57:00Z"/>
                <w:sz w:val="20"/>
                <w:szCs w:val="20"/>
                <w:lang w:val="fr-BE"/>
              </w:rPr>
            </w:pPr>
          </w:p>
          <w:p w14:paraId="207F28EA" w14:textId="77777777" w:rsidR="00F67BE2" w:rsidRPr="0095688B" w:rsidRDefault="00F67BE2">
            <w:pPr>
              <w:widowControl w:val="0"/>
              <w:autoSpaceDE w:val="0"/>
              <w:jc w:val="both"/>
              <w:rPr>
                <w:sz w:val="20"/>
                <w:szCs w:val="20"/>
                <w:lang w:val="fr-BE"/>
              </w:rPr>
            </w:pPr>
            <w:r w:rsidRPr="0095688B">
              <w:rPr>
                <w:b/>
                <w:sz w:val="20"/>
                <w:szCs w:val="20"/>
                <w:u w:val="single"/>
                <w:lang w:val="fr-BE"/>
              </w:rPr>
              <w:t>5.1.2 Repêchage</w:t>
            </w:r>
          </w:p>
          <w:p w14:paraId="49515088" w14:textId="77777777" w:rsidR="00F67BE2" w:rsidRPr="0095688B" w:rsidRDefault="00F67BE2">
            <w:pPr>
              <w:widowControl w:val="0"/>
              <w:autoSpaceDE w:val="0"/>
              <w:ind w:left="254"/>
              <w:jc w:val="both"/>
              <w:rPr>
                <w:sz w:val="20"/>
                <w:szCs w:val="20"/>
                <w:lang w:val="fr-BE"/>
              </w:rPr>
            </w:pPr>
            <w:r w:rsidRPr="0095688B">
              <w:rPr>
                <w:sz w:val="20"/>
                <w:szCs w:val="20"/>
                <w:lang w:val="fr-BE"/>
              </w:rPr>
              <w:t>A défaut de répondre précisément aux critères énoncés ci-dessus, et pour autant que la date ultime d’inscription au championnat le permette, le concurrent ou le coordinateur de la section peut solliciter le repêchage par la CS de la LBA, lors de sa réunion de début de saison. Les règles de repêchage sont les suivantes :</w:t>
            </w:r>
          </w:p>
          <w:p w14:paraId="4F8B3BBC" w14:textId="76335D8E" w:rsidR="00F67BE2" w:rsidRPr="0095688B" w:rsidRDefault="00F67BE2">
            <w:pPr>
              <w:widowControl w:val="0"/>
              <w:autoSpaceDE w:val="0"/>
              <w:ind w:left="285"/>
              <w:jc w:val="both"/>
              <w:rPr>
                <w:sz w:val="20"/>
                <w:szCs w:val="20"/>
                <w:lang w:val="fr-BE"/>
              </w:rPr>
            </w:pPr>
            <w:r w:rsidRPr="0095688B">
              <w:rPr>
                <w:sz w:val="20"/>
                <w:szCs w:val="20"/>
                <w:lang w:val="fr-BE"/>
              </w:rPr>
              <w:t xml:space="preserve">1. Le candidat réalise au cours d’au moins deux concours </w:t>
            </w:r>
            <w:ins w:id="927" w:author="Paulette Halleux" w:date="2020-03-18T10:43:00Z">
              <w:r w:rsidR="00B61847" w:rsidRPr="0095688B">
                <w:rPr>
                  <w:sz w:val="20"/>
                  <w:szCs w:val="20"/>
                  <w:lang w:val="fr-BE"/>
                </w:rPr>
                <w:t xml:space="preserve">internationaux </w:t>
              </w:r>
            </w:ins>
            <w:r w:rsidRPr="0095688B">
              <w:rPr>
                <w:sz w:val="20"/>
                <w:szCs w:val="20"/>
                <w:lang w:val="fr-BE"/>
              </w:rPr>
              <w:t>de l’année un score au moins égal aux critères de sélection de sa catégorie. Il peut s’agir de concours inscrits officiellement au programme de la saison sportive belge ou d’un pays limitrophe. Le coordinateur de la section est responsable de la transmission des résultats de repêchage au président de la CS.</w:t>
            </w:r>
          </w:p>
          <w:p w14:paraId="2B7F7C55" w14:textId="77777777" w:rsidR="00F67BE2" w:rsidRPr="0095688B" w:rsidRDefault="00F67BE2">
            <w:pPr>
              <w:widowControl w:val="0"/>
              <w:autoSpaceDE w:val="0"/>
              <w:ind w:left="285"/>
              <w:jc w:val="both"/>
              <w:rPr>
                <w:sz w:val="20"/>
                <w:szCs w:val="20"/>
                <w:lang w:val="fr-BE"/>
              </w:rPr>
            </w:pPr>
            <w:r w:rsidRPr="0095688B">
              <w:rPr>
                <w:sz w:val="20"/>
                <w:szCs w:val="20"/>
                <w:lang w:val="fr-BE"/>
              </w:rPr>
              <w:t>2. A défaut la CS peut néanmoins repêcher un candidat si ses résultats de l’année de sélection sont suffisamment élevés pour pouvoir amener sur le podium l’équipe à laquelle il participerait.</w:t>
            </w:r>
          </w:p>
          <w:p w14:paraId="54D184F8" w14:textId="78508B73" w:rsidR="00F67BE2" w:rsidRPr="0095688B" w:rsidRDefault="00F67BE2">
            <w:pPr>
              <w:widowControl w:val="0"/>
              <w:autoSpaceDE w:val="0"/>
              <w:ind w:left="285"/>
              <w:jc w:val="both"/>
              <w:rPr>
                <w:sz w:val="20"/>
                <w:szCs w:val="20"/>
                <w:lang w:val="fr-BE"/>
              </w:rPr>
            </w:pPr>
            <w:r w:rsidRPr="0095688B">
              <w:rPr>
                <w:sz w:val="20"/>
                <w:szCs w:val="20"/>
                <w:lang w:val="fr-BE"/>
              </w:rPr>
              <w:t>Le projet de repêchage doit recueillir un large assentiment (au moins 2/3 des voix en cas de vote) de la CS et l’accord d</w:t>
            </w:r>
            <w:ins w:id="928" w:author="Paulette Halleux" w:date="2020-06-12T17:47:00Z">
              <w:r w:rsidR="00A5787E" w:rsidRPr="0095688B">
                <w:rPr>
                  <w:sz w:val="20"/>
                  <w:szCs w:val="20"/>
                  <w:lang w:val="fr-BE"/>
                </w:rPr>
                <w:t>e</w:t>
              </w:r>
            </w:ins>
            <w:del w:id="929" w:author="Paulette Halleux" w:date="2020-06-12T17:47:00Z">
              <w:r w:rsidRPr="0095688B" w:rsidDel="00A5787E">
                <w:rPr>
                  <w:sz w:val="20"/>
                  <w:szCs w:val="20"/>
                  <w:lang w:val="fr-BE"/>
                </w:rPr>
                <w:delText>u</w:delText>
              </w:r>
            </w:del>
            <w:r w:rsidRPr="0095688B">
              <w:rPr>
                <w:sz w:val="20"/>
                <w:szCs w:val="20"/>
                <w:lang w:val="fr-BE"/>
              </w:rPr>
              <w:t xml:space="preserve"> </w:t>
            </w:r>
            <w:ins w:id="930" w:author="Paulette Halleux" w:date="2020-06-12T17:47:00Z">
              <w:r w:rsidR="00A5787E" w:rsidRPr="0095688B">
                <w:rPr>
                  <w:sz w:val="20"/>
                  <w:szCs w:val="20"/>
                  <w:lang w:val="fr-BE"/>
                </w:rPr>
                <w:t>l’organe d’administration</w:t>
              </w:r>
            </w:ins>
            <w:del w:id="931" w:author="Paulette Halleux" w:date="2020-06-12T17:47:00Z">
              <w:r w:rsidRPr="0095688B" w:rsidDel="00A5787E">
                <w:rPr>
                  <w:sz w:val="20"/>
                  <w:szCs w:val="20"/>
                  <w:lang w:val="fr-BE"/>
                </w:rPr>
                <w:delText>CA</w:delText>
              </w:r>
            </w:del>
            <w:r w:rsidRPr="0095688B">
              <w:rPr>
                <w:sz w:val="20"/>
                <w:szCs w:val="20"/>
                <w:lang w:val="fr-BE"/>
              </w:rPr>
              <w:t xml:space="preserve"> de la LBA.</w:t>
            </w:r>
          </w:p>
          <w:p w14:paraId="04E711DD" w14:textId="533F0EBD" w:rsidR="00F67BE2" w:rsidRPr="0095688B" w:rsidDel="00B446EB" w:rsidRDefault="00F67BE2">
            <w:pPr>
              <w:widowControl w:val="0"/>
              <w:autoSpaceDE w:val="0"/>
              <w:jc w:val="both"/>
              <w:rPr>
                <w:del w:id="932" w:author="Robert Herzog" w:date="2023-02-01T16:26:00Z"/>
                <w:sz w:val="20"/>
                <w:szCs w:val="20"/>
                <w:lang w:val="fr-BE"/>
              </w:rPr>
            </w:pPr>
          </w:p>
          <w:p w14:paraId="2FA4F0C0" w14:textId="2218EF16" w:rsidR="00F67BE2" w:rsidRPr="0095688B" w:rsidDel="00B446EB" w:rsidRDefault="00F67BE2">
            <w:pPr>
              <w:widowControl w:val="0"/>
              <w:autoSpaceDE w:val="0"/>
              <w:jc w:val="both"/>
              <w:rPr>
                <w:ins w:id="933" w:author="Hugo Verlinde" w:date="2020-06-03T18:33:00Z"/>
                <w:del w:id="934" w:author="Robert Herzog" w:date="2023-02-01T16:26:00Z"/>
                <w:b/>
                <w:bCs/>
                <w:sz w:val="22"/>
                <w:szCs w:val="22"/>
                <w:lang w:val="fr-BE"/>
              </w:rPr>
            </w:pPr>
          </w:p>
          <w:p w14:paraId="7D2FAD08" w14:textId="77777777" w:rsidR="00946490" w:rsidRPr="0095688B" w:rsidRDefault="00946490">
            <w:pPr>
              <w:widowControl w:val="0"/>
              <w:autoSpaceDE w:val="0"/>
              <w:jc w:val="both"/>
              <w:rPr>
                <w:b/>
                <w:bCs/>
                <w:sz w:val="22"/>
                <w:szCs w:val="22"/>
                <w:lang w:val="fr-BE"/>
              </w:rPr>
            </w:pPr>
          </w:p>
          <w:p w14:paraId="65B4C8B2" w14:textId="0F23E7E7" w:rsidR="00F67BE2" w:rsidRPr="0095688B" w:rsidRDefault="00F67BE2">
            <w:pPr>
              <w:widowControl w:val="0"/>
              <w:autoSpaceDE w:val="0"/>
              <w:jc w:val="both"/>
              <w:rPr>
                <w:sz w:val="20"/>
                <w:szCs w:val="20"/>
                <w:lang w:val="fr-BE"/>
              </w:rPr>
            </w:pPr>
            <w:r w:rsidRPr="0095688B">
              <w:rPr>
                <w:b/>
                <w:bCs/>
                <w:sz w:val="22"/>
                <w:szCs w:val="22"/>
                <w:lang w:val="fr-BE"/>
              </w:rPr>
              <w:t>5.2 Base de subsidiation</w:t>
            </w:r>
            <w:ins w:id="935" w:author="Robert Herzog" w:date="2023-02-01T16:49:00Z">
              <w:r w:rsidR="00102F83">
                <w:rPr>
                  <w:b/>
                  <w:bCs/>
                  <w:sz w:val="22"/>
                  <w:szCs w:val="22"/>
                  <w:lang w:val="fr-BE"/>
                </w:rPr>
                <w:t xml:space="preserve"> des pilotes sélectionnés</w:t>
              </w:r>
            </w:ins>
            <w:del w:id="936" w:author="Robert Herzog" w:date="2023-02-01T16:35:00Z">
              <w:r w:rsidRPr="0095688B" w:rsidDel="008212EB">
                <w:rPr>
                  <w:b/>
                  <w:bCs/>
                  <w:sz w:val="22"/>
                  <w:szCs w:val="22"/>
                  <w:lang w:val="fr-BE"/>
                </w:rPr>
                <w:delText xml:space="preserve"> des pilotes sélectionnés</w:delText>
              </w:r>
            </w:del>
          </w:p>
          <w:p w14:paraId="6384316C" w14:textId="77777777" w:rsidR="00F67BE2" w:rsidRPr="0095688B" w:rsidRDefault="00F67BE2">
            <w:pPr>
              <w:widowControl w:val="0"/>
              <w:autoSpaceDE w:val="0"/>
              <w:jc w:val="both"/>
              <w:rPr>
                <w:sz w:val="20"/>
                <w:szCs w:val="20"/>
                <w:lang w:val="fr-BE"/>
              </w:rPr>
            </w:pPr>
          </w:p>
          <w:p w14:paraId="475F0224" w14:textId="1CEFA3CE" w:rsidR="00B035A6" w:rsidRPr="00F848E1" w:rsidRDefault="00B035A6" w:rsidP="00B035A6">
            <w:pPr>
              <w:pStyle w:val="Default"/>
              <w:rPr>
                <w:ins w:id="937" w:author="Robert Herzog" w:date="2023-02-01T16:28:00Z"/>
                <w:sz w:val="22"/>
                <w:szCs w:val="22"/>
                <w:rPrChange w:id="938" w:author="Robert Herzog" w:date="2023-02-01T16:30:00Z">
                  <w:rPr>
                    <w:ins w:id="939" w:author="Robert Herzog" w:date="2023-02-01T16:28:00Z"/>
                    <w:rFonts w:ascii="Calibri" w:hAnsi="Calibri" w:cs="Calibri"/>
                    <w:sz w:val="20"/>
                    <w:szCs w:val="20"/>
                  </w:rPr>
                </w:rPrChange>
              </w:rPr>
            </w:pPr>
            <w:ins w:id="940" w:author="Robert Herzog" w:date="2023-02-01T16:28:00Z">
              <w:r w:rsidRPr="00F848E1">
                <w:rPr>
                  <w:sz w:val="22"/>
                  <w:szCs w:val="22"/>
                  <w:rPrChange w:id="941" w:author="Robert Herzog" w:date="2023-02-01T16:30:00Z">
                    <w:rPr>
                      <w:rFonts w:ascii="Calibri" w:hAnsi="Calibri" w:cs="Calibri"/>
                      <w:sz w:val="20"/>
                      <w:szCs w:val="20"/>
                    </w:rPr>
                  </w:rPrChange>
                </w:rPr>
                <w:t xml:space="preserve">La subsidiation des équipes est du ressort de l’organe d’administration de la LBA, sur recommandation de la Commission sportive et sur base de proposition des </w:t>
              </w:r>
              <w:r w:rsidRPr="00F848E1">
                <w:rPr>
                  <w:sz w:val="22"/>
                  <w:szCs w:val="22"/>
                  <w:rPrChange w:id="942" w:author="Robert Herzog" w:date="2023-02-01T16:30:00Z">
                    <w:rPr>
                      <w:rFonts w:ascii="Calibri" w:hAnsi="Calibri" w:cs="Calibri"/>
                      <w:sz w:val="20"/>
                      <w:szCs w:val="20"/>
                    </w:rPr>
                  </w:rPrChange>
                </w:rPr>
                <w:lastRenderedPageBreak/>
                <w:t>sections, en application des règles de sélection validées au cours de l’année précédant celle où est censé se dérouler le championnat correspondant. Un</w:t>
              </w:r>
            </w:ins>
            <w:ins w:id="943" w:author="Robert Herzog" w:date="2023-02-01T16:36:00Z">
              <w:r w:rsidR="008212EB">
                <w:rPr>
                  <w:sz w:val="22"/>
                  <w:szCs w:val="22"/>
                </w:rPr>
                <w:t xml:space="preserve">e procédure de subsidiation </w:t>
              </w:r>
            </w:ins>
            <w:ins w:id="944" w:author="Robert Herzog" w:date="2023-02-01T16:37:00Z">
              <w:r w:rsidR="008212EB">
                <w:rPr>
                  <w:sz w:val="22"/>
                  <w:szCs w:val="22"/>
                </w:rPr>
                <w:t>peut être</w:t>
              </w:r>
            </w:ins>
            <w:ins w:id="945" w:author="Robert Herzog" w:date="2023-02-01T16:28:00Z">
              <w:r w:rsidRPr="00F848E1">
                <w:rPr>
                  <w:sz w:val="22"/>
                  <w:szCs w:val="22"/>
                  <w:rPrChange w:id="946" w:author="Robert Herzog" w:date="2023-02-01T16:30:00Z">
                    <w:rPr>
                      <w:rFonts w:ascii="Calibri" w:hAnsi="Calibri" w:cs="Calibri"/>
                      <w:sz w:val="20"/>
                      <w:szCs w:val="20"/>
                    </w:rPr>
                  </w:rPrChange>
                </w:rPr>
                <w:t xml:space="preserve"> proposé</w:t>
              </w:r>
            </w:ins>
            <w:ins w:id="947" w:author="Robert Herzog" w:date="2023-02-01T16:37:00Z">
              <w:r w:rsidR="008212EB">
                <w:rPr>
                  <w:sz w:val="22"/>
                  <w:szCs w:val="22"/>
                </w:rPr>
                <w:t>e</w:t>
              </w:r>
            </w:ins>
            <w:ins w:id="948" w:author="Robert Herzog" w:date="2023-02-01T16:28:00Z">
              <w:r w:rsidRPr="00F848E1">
                <w:rPr>
                  <w:sz w:val="22"/>
                  <w:szCs w:val="22"/>
                  <w:rPrChange w:id="949" w:author="Robert Herzog" w:date="2023-02-01T16:30:00Z">
                    <w:rPr>
                      <w:rFonts w:ascii="Calibri" w:hAnsi="Calibri" w:cs="Calibri"/>
                      <w:sz w:val="20"/>
                      <w:szCs w:val="20"/>
                    </w:rPr>
                  </w:rPrChange>
                </w:rPr>
                <w:t xml:space="preserve"> pour chaque pilote. Selon la discipline considérée, un subside peut aussi être prévu pour les aides des pilotes dont la présence et/ou l’implication dans la réalisation de la performance est </w:t>
              </w:r>
            </w:ins>
            <w:ins w:id="950" w:author="Robert Herzog" w:date="2023-02-01T16:37:00Z">
              <w:r w:rsidR="008212EB">
                <w:rPr>
                  <w:sz w:val="22"/>
                  <w:szCs w:val="22"/>
                </w:rPr>
                <w:t>requis</w:t>
              </w:r>
            </w:ins>
            <w:ins w:id="951" w:author="Robert Herzog" w:date="2023-02-01T16:28:00Z">
              <w:r w:rsidRPr="00F848E1">
                <w:rPr>
                  <w:sz w:val="22"/>
                  <w:szCs w:val="22"/>
                  <w:rPrChange w:id="952" w:author="Robert Herzog" w:date="2023-02-01T16:30:00Z">
                    <w:rPr>
                      <w:rFonts w:ascii="Calibri" w:hAnsi="Calibri" w:cs="Calibri"/>
                      <w:sz w:val="20"/>
                      <w:szCs w:val="20"/>
                    </w:rPr>
                  </w:rPrChange>
                </w:rPr>
                <w:t>e (mécanicien, caller, etc.).</w:t>
              </w:r>
            </w:ins>
            <w:ins w:id="953" w:author="Robert Herzog" w:date="2023-02-01T16:53:00Z">
              <w:r w:rsidR="00B8694A">
                <w:rPr>
                  <w:sz w:val="22"/>
                  <w:szCs w:val="22"/>
                </w:rPr>
                <w:t xml:space="preserve"> </w:t>
              </w:r>
              <w:r w:rsidR="00B8694A" w:rsidRPr="0095688B">
                <w:rPr>
                  <w:sz w:val="20"/>
                  <w:szCs w:val="16"/>
                </w:rPr>
                <w:t>Seules les</w:t>
              </w:r>
              <w:r w:rsidR="00B8694A" w:rsidRPr="0095688B">
                <w:rPr>
                  <w:sz w:val="20"/>
                </w:rPr>
                <w:t xml:space="preserve"> </w:t>
              </w:r>
              <w:r w:rsidR="00B8694A" w:rsidRPr="0095688B">
                <w:rPr>
                  <w:sz w:val="20"/>
                  <w:szCs w:val="16"/>
                </w:rPr>
                <w:t xml:space="preserve">sommes effectivement dépensées et tombant à l'intérieur de l'enveloppe budgétaire décidée par </w:t>
              </w:r>
              <w:r w:rsidR="00B8694A" w:rsidRPr="0095688B">
                <w:rPr>
                  <w:sz w:val="20"/>
                  <w:szCs w:val="16"/>
                </w:rPr>
                <w:t>l</w:t>
              </w:r>
              <w:r w:rsidR="00B8694A">
                <w:rPr>
                  <w:sz w:val="20"/>
                  <w:szCs w:val="16"/>
                </w:rPr>
                <w:t>’</w:t>
              </w:r>
              <w:r w:rsidR="00B8694A" w:rsidRPr="0095688B">
                <w:rPr>
                  <w:sz w:val="20"/>
                  <w:szCs w:val="16"/>
                </w:rPr>
                <w:t>AG et l</w:t>
              </w:r>
              <w:r w:rsidR="00B8694A">
                <w:rPr>
                  <w:sz w:val="20"/>
                  <w:szCs w:val="16"/>
                </w:rPr>
                <w:t>’O</w:t>
              </w:r>
              <w:r w:rsidR="00B8694A" w:rsidRPr="0095688B">
                <w:rPr>
                  <w:sz w:val="20"/>
                  <w:szCs w:val="16"/>
                </w:rPr>
                <w:t>A</w:t>
              </w:r>
              <w:r w:rsidR="00B8694A" w:rsidRPr="0095688B">
                <w:rPr>
                  <w:sz w:val="20"/>
                  <w:szCs w:val="16"/>
                </w:rPr>
                <w:t>, seront dues</w:t>
              </w:r>
            </w:ins>
            <w:ins w:id="954" w:author="Robert Herzog" w:date="2023-02-01T16:54:00Z">
              <w:r w:rsidR="00165422">
                <w:rPr>
                  <w:sz w:val="20"/>
                  <w:szCs w:val="16"/>
                </w:rPr>
                <w:t xml:space="preserve"> aux pilotes.</w:t>
              </w:r>
            </w:ins>
          </w:p>
          <w:p w14:paraId="6168F77D" w14:textId="09539783" w:rsidR="00F67BE2" w:rsidRPr="0095688B" w:rsidDel="00B035A6" w:rsidRDefault="00F67BE2">
            <w:pPr>
              <w:widowControl w:val="0"/>
              <w:autoSpaceDE w:val="0"/>
              <w:jc w:val="both"/>
              <w:rPr>
                <w:del w:id="955" w:author="Robert Herzog" w:date="2023-02-01T16:28:00Z"/>
                <w:sz w:val="20"/>
                <w:szCs w:val="20"/>
                <w:lang w:val="fr-BE"/>
              </w:rPr>
            </w:pPr>
            <w:del w:id="956" w:author="Robert Herzog" w:date="2023-02-01T16:28:00Z">
              <w:r w:rsidRPr="0095688B" w:rsidDel="00B035A6">
                <w:rPr>
                  <w:sz w:val="20"/>
                  <w:szCs w:val="20"/>
                  <w:lang w:val="fr-BE"/>
                </w:rPr>
                <w:delText xml:space="preserve">Les subsides attribués aux pilotes sélectionnés </w:delText>
              </w:r>
            </w:del>
          </w:p>
          <w:p w14:paraId="12EB6EE6" w14:textId="34374501" w:rsidR="00F67BE2" w:rsidRPr="0095688B" w:rsidDel="00B035A6" w:rsidRDefault="00F67BE2">
            <w:pPr>
              <w:widowControl w:val="0"/>
              <w:autoSpaceDE w:val="0"/>
              <w:jc w:val="both"/>
              <w:rPr>
                <w:del w:id="957" w:author="Robert Herzog" w:date="2023-02-01T16:28:00Z"/>
                <w:sz w:val="22"/>
                <w:szCs w:val="22"/>
                <w:lang w:val="fr-BE"/>
              </w:rPr>
            </w:pPr>
            <w:del w:id="958" w:author="Robert Herzog" w:date="2023-02-01T16:28:00Z">
              <w:r w:rsidRPr="0095688B" w:rsidDel="00B035A6">
                <w:rPr>
                  <w:sz w:val="20"/>
                  <w:szCs w:val="20"/>
                  <w:lang w:val="fr-BE"/>
                </w:rPr>
                <w:delText>émanent  des</w:delText>
              </w:r>
            </w:del>
            <w:ins w:id="959" w:author="Paulette Halleux" w:date="2020-03-18T10:44:00Z">
              <w:del w:id="960" w:author="Robert Herzog" w:date="2023-02-01T16:28:00Z">
                <w:r w:rsidR="00B61847" w:rsidRPr="0095688B" w:rsidDel="00B035A6">
                  <w:rPr>
                    <w:sz w:val="20"/>
                    <w:szCs w:val="20"/>
                    <w:lang w:val="fr-BE"/>
                  </w:rPr>
                  <w:delText>émanent des</w:delText>
                </w:r>
              </w:del>
            </w:ins>
            <w:del w:id="961" w:author="Robert Herzog" w:date="2023-02-01T16:28:00Z">
              <w:r w:rsidRPr="0095688B" w:rsidDel="00B035A6">
                <w:rPr>
                  <w:sz w:val="20"/>
                  <w:szCs w:val="20"/>
                  <w:lang w:val="fr-BE"/>
                </w:rPr>
                <w:delText xml:space="preserve"> fonds sportifs AAM et VML.</w:delText>
              </w:r>
            </w:del>
          </w:p>
          <w:p w14:paraId="6D0A2406" w14:textId="77777777" w:rsidR="00F67BE2" w:rsidRPr="0095688B" w:rsidRDefault="00F67BE2">
            <w:pPr>
              <w:widowControl w:val="0"/>
              <w:autoSpaceDE w:val="0"/>
              <w:jc w:val="both"/>
              <w:rPr>
                <w:sz w:val="22"/>
                <w:szCs w:val="22"/>
                <w:lang w:val="fr-BE"/>
              </w:rPr>
            </w:pPr>
          </w:p>
          <w:p w14:paraId="3914FC68" w14:textId="77777777" w:rsidR="00F67BE2" w:rsidRPr="0095688B" w:rsidRDefault="00F67BE2">
            <w:pPr>
              <w:pStyle w:val="Titre1"/>
              <w:keepNext w:val="0"/>
              <w:widowControl w:val="0"/>
              <w:spacing w:line="480" w:lineRule="auto"/>
              <w:jc w:val="both"/>
              <w:rPr>
                <w:i/>
                <w:sz w:val="20"/>
              </w:rPr>
            </w:pPr>
            <w:r w:rsidRPr="0095688B">
              <w:rPr>
                <w:sz w:val="22"/>
                <w:szCs w:val="22"/>
                <w:lang w:val="fr-FR"/>
              </w:rPr>
              <w:t xml:space="preserve">5.3 </w:t>
            </w:r>
            <w:r w:rsidRPr="0095688B">
              <w:rPr>
                <w:sz w:val="22"/>
                <w:szCs w:val="22"/>
              </w:rPr>
              <w:t>Droits et devoirs des pilotes sélectionnés</w:t>
            </w:r>
          </w:p>
          <w:p w14:paraId="7523EFEE" w14:textId="77777777" w:rsidR="00F67BE2" w:rsidRPr="0095688B" w:rsidRDefault="00F67BE2">
            <w:pPr>
              <w:widowControl w:val="0"/>
              <w:autoSpaceDE w:val="0"/>
              <w:spacing w:line="360" w:lineRule="auto"/>
              <w:jc w:val="both"/>
              <w:rPr>
                <w:sz w:val="20"/>
                <w:szCs w:val="16"/>
                <w:lang w:val="fr-BE"/>
              </w:rPr>
            </w:pPr>
            <w:r w:rsidRPr="0095688B">
              <w:rPr>
                <w:i/>
                <w:sz w:val="20"/>
                <w:szCs w:val="16"/>
                <w:lang w:val="fr-BE"/>
              </w:rPr>
              <w:t xml:space="preserve">5.3.0 </w:t>
            </w:r>
            <w:r w:rsidRPr="0095688B">
              <w:rPr>
                <w:i/>
                <w:sz w:val="20"/>
                <w:szCs w:val="16"/>
                <w:u w:val="single"/>
                <w:lang w:val="fr-BE"/>
              </w:rPr>
              <w:t xml:space="preserve">Droits : </w:t>
            </w:r>
          </w:p>
          <w:p w14:paraId="7EB8689B" w14:textId="30457BB4" w:rsidR="00F67BE2" w:rsidRPr="0095688B" w:rsidDel="008212EB" w:rsidRDefault="00F67BE2">
            <w:pPr>
              <w:widowControl w:val="0"/>
              <w:autoSpaceDE w:val="0"/>
              <w:ind w:left="426" w:firstLine="8"/>
              <w:jc w:val="both"/>
              <w:rPr>
                <w:del w:id="962" w:author="Robert Herzog" w:date="2023-02-01T16:40:00Z"/>
                <w:sz w:val="20"/>
                <w:szCs w:val="16"/>
                <w:lang w:val="fr-BE"/>
              </w:rPr>
            </w:pPr>
            <w:del w:id="963" w:author="Robert Herzog" w:date="2023-02-01T16:40:00Z">
              <w:r w:rsidRPr="0095688B" w:rsidDel="008212EB">
                <w:rPr>
                  <w:sz w:val="20"/>
                  <w:szCs w:val="16"/>
                  <w:lang w:val="fr-BE"/>
                </w:rPr>
                <w:delText>A l'issue du programme de sélection, chaque concurrent sélectionné pourra bénéficier de l'allocation de participation ou de</w:delText>
              </w:r>
              <w:r w:rsidRPr="0095688B" w:rsidDel="008212EB">
                <w:rPr>
                  <w:sz w:val="20"/>
                  <w:lang w:val="fr-BE"/>
                </w:rPr>
                <w:delText xml:space="preserve"> </w:delText>
              </w:r>
              <w:r w:rsidRPr="0095688B" w:rsidDel="008212EB">
                <w:rPr>
                  <w:sz w:val="20"/>
                  <w:szCs w:val="16"/>
                  <w:lang w:val="fr-BE"/>
                </w:rPr>
                <w:delText xml:space="preserve">voyage budgétisée </w:delText>
              </w:r>
            </w:del>
            <w:ins w:id="964" w:author="Paulette Halleux" w:date="2020-03-18T10:45:00Z">
              <w:del w:id="965" w:author="Robert Herzog" w:date="2023-02-01T16:40:00Z">
                <w:r w:rsidR="00B61847" w:rsidRPr="0095688B" w:rsidDel="008212EB">
                  <w:rPr>
                    <w:sz w:val="20"/>
                    <w:szCs w:val="16"/>
                    <w:lang w:val="fr-BE"/>
                  </w:rPr>
                  <w:delText xml:space="preserve">éventuellement </w:delText>
                </w:r>
              </w:del>
            </w:ins>
            <w:del w:id="966" w:author="Robert Herzog" w:date="2023-02-01T16:40:00Z">
              <w:r w:rsidRPr="0095688B" w:rsidDel="008212EB">
                <w:rPr>
                  <w:sz w:val="20"/>
                  <w:szCs w:val="16"/>
                  <w:lang w:val="fr-BE"/>
                </w:rPr>
                <w:delText>par son association régionale.</w:delText>
              </w:r>
            </w:del>
          </w:p>
          <w:p w14:paraId="0391F8ED" w14:textId="77777777" w:rsidR="00F67BE2" w:rsidRPr="0095688B" w:rsidRDefault="00F67BE2">
            <w:pPr>
              <w:widowControl w:val="0"/>
              <w:autoSpaceDE w:val="0"/>
              <w:ind w:left="426" w:firstLine="8"/>
              <w:jc w:val="both"/>
              <w:rPr>
                <w:sz w:val="20"/>
                <w:szCs w:val="16"/>
                <w:lang w:val="fr-BE"/>
              </w:rPr>
            </w:pPr>
            <w:r w:rsidRPr="0095688B">
              <w:rPr>
                <w:sz w:val="20"/>
                <w:szCs w:val="16"/>
                <w:lang w:val="fr-BE"/>
              </w:rPr>
              <w:t>Seuls les concurrents officiellement sélectionnés et leurs remplaçants éventuels, pourront accéder à 1'équipe belge et participer officiellement au championnat considéré.</w:t>
            </w:r>
          </w:p>
          <w:p w14:paraId="12073DE5" w14:textId="77777777" w:rsidR="00F67BE2" w:rsidRPr="0095688B" w:rsidRDefault="00F67BE2">
            <w:pPr>
              <w:widowControl w:val="0"/>
              <w:autoSpaceDE w:val="0"/>
              <w:ind w:left="426" w:hanging="142"/>
              <w:jc w:val="both"/>
              <w:rPr>
                <w:sz w:val="20"/>
                <w:szCs w:val="16"/>
                <w:lang w:val="fr-BE"/>
              </w:rPr>
            </w:pPr>
          </w:p>
          <w:p w14:paraId="3ADE2A99" w14:textId="77777777" w:rsidR="00F67BE2" w:rsidRPr="0095688B" w:rsidRDefault="00F67BE2">
            <w:pPr>
              <w:widowControl w:val="0"/>
              <w:autoSpaceDE w:val="0"/>
              <w:spacing w:line="360" w:lineRule="auto"/>
              <w:jc w:val="both"/>
              <w:rPr>
                <w:sz w:val="20"/>
                <w:szCs w:val="16"/>
                <w:lang w:val="fr-BE"/>
              </w:rPr>
            </w:pPr>
            <w:r w:rsidRPr="0095688B">
              <w:rPr>
                <w:i/>
                <w:sz w:val="20"/>
                <w:szCs w:val="16"/>
                <w:lang w:val="fr-BE"/>
              </w:rPr>
              <w:t xml:space="preserve">5.3.1 </w:t>
            </w:r>
            <w:r w:rsidRPr="0095688B">
              <w:rPr>
                <w:i/>
                <w:sz w:val="20"/>
                <w:szCs w:val="16"/>
                <w:u w:val="single"/>
                <w:lang w:val="fr-BE"/>
              </w:rPr>
              <w:t>Devoirs :</w:t>
            </w:r>
          </w:p>
          <w:p w14:paraId="7814F018" w14:textId="4B11A22E" w:rsidR="00F67BE2" w:rsidRPr="0095688B" w:rsidRDefault="00F67BE2">
            <w:pPr>
              <w:widowControl w:val="0"/>
              <w:autoSpaceDE w:val="0"/>
              <w:ind w:left="426" w:hanging="142"/>
              <w:jc w:val="both"/>
              <w:rPr>
                <w:sz w:val="20"/>
                <w:lang w:val="fr-BE"/>
              </w:rPr>
            </w:pPr>
            <w:r w:rsidRPr="0095688B">
              <w:rPr>
                <w:sz w:val="20"/>
                <w:szCs w:val="16"/>
                <w:lang w:val="fr-BE"/>
              </w:rPr>
              <w:t xml:space="preserve">   Les concurrents sélectionnés s’engagent par écrit à participer aux championnats et en cas de désistement, à rembourser les frais engagés non récupérés. Ils ont le devoir de participer à toutes les séances d'entraînement officiel organisées à l'initiative du chef</w:t>
            </w:r>
            <w:r w:rsidRPr="0095688B">
              <w:rPr>
                <w:sz w:val="20"/>
                <w:lang w:val="fr-BE"/>
              </w:rPr>
              <w:t xml:space="preserve"> </w:t>
            </w:r>
            <w:r w:rsidRPr="0095688B">
              <w:rPr>
                <w:sz w:val="20"/>
                <w:szCs w:val="16"/>
                <w:lang w:val="fr-BE"/>
              </w:rPr>
              <w:t>d'équipe. Ils ont le devoir moral de coordonner leurs efforts pour l'amélioration globale des performances des membres de l'équipe pendant la</w:t>
            </w:r>
            <w:r w:rsidRPr="0095688B">
              <w:rPr>
                <w:sz w:val="20"/>
                <w:lang w:val="fr-BE"/>
              </w:rPr>
              <w:t xml:space="preserve"> </w:t>
            </w:r>
            <w:r w:rsidRPr="0095688B">
              <w:rPr>
                <w:sz w:val="20"/>
                <w:szCs w:val="16"/>
                <w:lang w:val="fr-BE"/>
              </w:rPr>
              <w:t>période qui sépare la fin de la sélection et le championnat où ils sont appelés à participer. Les membres de l'équipe doivent assistance et</w:t>
            </w:r>
            <w:r w:rsidRPr="0095688B">
              <w:rPr>
                <w:sz w:val="20"/>
                <w:lang w:val="fr-BE"/>
              </w:rPr>
              <w:t xml:space="preserve"> </w:t>
            </w:r>
            <w:del w:id="967" w:author="Robert Herzog" w:date="2023-02-01T16:42:00Z">
              <w:r w:rsidRPr="0095688B" w:rsidDel="008212EB">
                <w:rPr>
                  <w:sz w:val="20"/>
                  <w:szCs w:val="16"/>
                  <w:lang w:val="fr-BE"/>
                </w:rPr>
                <w:delText xml:space="preserve">obéissance </w:delText>
              </w:r>
            </w:del>
            <w:ins w:id="968" w:author="Robert Herzog" w:date="2023-02-01T16:42:00Z">
              <w:r w:rsidR="008212EB">
                <w:rPr>
                  <w:sz w:val="20"/>
                  <w:szCs w:val="16"/>
                  <w:lang w:val="fr-BE"/>
                </w:rPr>
                <w:t>respect</w:t>
              </w:r>
              <w:r w:rsidR="008212EB" w:rsidRPr="0095688B">
                <w:rPr>
                  <w:sz w:val="20"/>
                  <w:szCs w:val="16"/>
                  <w:lang w:val="fr-BE"/>
                </w:rPr>
                <w:t xml:space="preserve"> </w:t>
              </w:r>
            </w:ins>
            <w:r w:rsidRPr="0095688B">
              <w:rPr>
                <w:sz w:val="20"/>
                <w:szCs w:val="16"/>
                <w:lang w:val="fr-BE"/>
              </w:rPr>
              <w:t>à leur chef d'équipe lors du championnat, dans les matières où le chef d'équipe a compétence.</w:t>
            </w:r>
          </w:p>
          <w:p w14:paraId="564BB19E" w14:textId="77777777" w:rsidR="00F67BE2" w:rsidRPr="0095688B" w:rsidRDefault="00F67BE2">
            <w:pPr>
              <w:widowControl w:val="0"/>
              <w:autoSpaceDE w:val="0"/>
              <w:ind w:left="426" w:hanging="142"/>
              <w:jc w:val="both"/>
              <w:rPr>
                <w:sz w:val="20"/>
                <w:lang w:val="fr-BE"/>
              </w:rPr>
            </w:pPr>
          </w:p>
          <w:p w14:paraId="30E9DFA1" w14:textId="77777777" w:rsidR="00F67BE2" w:rsidRPr="0095688B" w:rsidRDefault="00F67BE2">
            <w:pPr>
              <w:widowControl w:val="0"/>
              <w:autoSpaceDE w:val="0"/>
              <w:spacing w:line="360" w:lineRule="auto"/>
              <w:jc w:val="both"/>
              <w:rPr>
                <w:sz w:val="20"/>
                <w:szCs w:val="16"/>
                <w:lang w:val="fr-BE"/>
              </w:rPr>
            </w:pPr>
            <w:r w:rsidRPr="0095688B">
              <w:rPr>
                <w:i/>
                <w:sz w:val="20"/>
                <w:szCs w:val="16"/>
                <w:lang w:val="fr-BE"/>
              </w:rPr>
              <w:t xml:space="preserve">5.3.2 </w:t>
            </w:r>
            <w:r w:rsidRPr="0095688B">
              <w:rPr>
                <w:i/>
                <w:sz w:val="20"/>
                <w:szCs w:val="16"/>
                <w:u w:val="single"/>
                <w:lang w:val="fr-BE"/>
              </w:rPr>
              <w:t xml:space="preserve">Pénalités : </w:t>
            </w:r>
          </w:p>
          <w:p w14:paraId="1734E62D" w14:textId="763B36A9" w:rsidR="00F67BE2" w:rsidRPr="0095688B" w:rsidRDefault="00F67BE2">
            <w:pPr>
              <w:widowControl w:val="0"/>
              <w:autoSpaceDE w:val="0"/>
              <w:ind w:left="426" w:hanging="142"/>
              <w:jc w:val="both"/>
              <w:rPr>
                <w:sz w:val="20"/>
                <w:szCs w:val="16"/>
                <w:lang w:val="fr-BE"/>
              </w:rPr>
            </w:pPr>
            <w:r w:rsidRPr="0095688B">
              <w:rPr>
                <w:sz w:val="20"/>
                <w:szCs w:val="16"/>
                <w:lang w:val="fr-BE"/>
              </w:rPr>
              <w:t xml:space="preserve">   En cas de manquements graves d'un concurrent vis-à-vis du chef d'équipe, pendant la période séparant la fin de la sélection et le</w:t>
            </w:r>
            <w:r w:rsidRPr="0095688B">
              <w:rPr>
                <w:sz w:val="20"/>
                <w:lang w:val="fr-BE"/>
              </w:rPr>
              <w:t xml:space="preserve"> </w:t>
            </w:r>
            <w:r w:rsidRPr="0095688B">
              <w:rPr>
                <w:sz w:val="20"/>
                <w:szCs w:val="16"/>
                <w:lang w:val="fr-BE"/>
              </w:rPr>
              <w:t>championnat proprement dit, le chef d'équipe peut requérir auprès d</w:t>
            </w:r>
            <w:ins w:id="969" w:author="Paulette Halleux" w:date="2020-06-12T17:49:00Z">
              <w:r w:rsidR="00A5787E" w:rsidRPr="0095688B">
                <w:rPr>
                  <w:sz w:val="20"/>
                  <w:szCs w:val="16"/>
                  <w:lang w:val="fr-BE"/>
                </w:rPr>
                <w:t>e</w:t>
              </w:r>
            </w:ins>
            <w:del w:id="970" w:author="Paulette Halleux" w:date="2020-06-12T17:49:00Z">
              <w:r w:rsidRPr="0095688B" w:rsidDel="00A5787E">
                <w:rPr>
                  <w:sz w:val="20"/>
                  <w:szCs w:val="16"/>
                  <w:lang w:val="fr-BE"/>
                </w:rPr>
                <w:delText>u</w:delText>
              </w:r>
            </w:del>
            <w:r w:rsidRPr="0095688B">
              <w:rPr>
                <w:sz w:val="20"/>
                <w:szCs w:val="16"/>
                <w:lang w:val="fr-BE"/>
              </w:rPr>
              <w:t xml:space="preserve"> </w:t>
            </w:r>
            <w:ins w:id="971" w:author="Paulette Halleux" w:date="2020-06-12T17:49:00Z">
              <w:r w:rsidR="00A5787E" w:rsidRPr="0095688B">
                <w:rPr>
                  <w:sz w:val="20"/>
                  <w:szCs w:val="16"/>
                  <w:lang w:val="fr-BE"/>
                </w:rPr>
                <w:t>l’organe d’administration</w:t>
              </w:r>
            </w:ins>
            <w:del w:id="972" w:author="Paulette Halleux" w:date="2020-06-12T17:49:00Z">
              <w:r w:rsidRPr="0095688B" w:rsidDel="00A5787E">
                <w:rPr>
                  <w:sz w:val="20"/>
                  <w:szCs w:val="16"/>
                  <w:lang w:val="fr-BE"/>
                </w:rPr>
                <w:delText>CA</w:delText>
              </w:r>
            </w:del>
            <w:r w:rsidRPr="0095688B">
              <w:rPr>
                <w:sz w:val="20"/>
                <w:szCs w:val="16"/>
                <w:lang w:val="fr-BE"/>
              </w:rPr>
              <w:t xml:space="preserve"> le remplacement du concurrent par un autre pilote qui figure sur la liste de</w:t>
            </w:r>
            <w:r w:rsidRPr="0095688B">
              <w:rPr>
                <w:sz w:val="20"/>
                <w:lang w:val="fr-BE"/>
              </w:rPr>
              <w:t xml:space="preserve"> </w:t>
            </w:r>
            <w:r w:rsidRPr="0095688B">
              <w:rPr>
                <w:sz w:val="20"/>
                <w:szCs w:val="16"/>
                <w:lang w:val="fr-BE"/>
              </w:rPr>
              <w:t>réserves, ou même l’exclusion d'un membre de l'équipe.</w:t>
            </w:r>
          </w:p>
          <w:p w14:paraId="636F1926" w14:textId="77777777" w:rsidR="00F67BE2" w:rsidRPr="0095688B" w:rsidRDefault="00F67BE2">
            <w:pPr>
              <w:widowControl w:val="0"/>
              <w:autoSpaceDE w:val="0"/>
              <w:ind w:left="426" w:hanging="142"/>
              <w:jc w:val="both"/>
              <w:rPr>
                <w:sz w:val="20"/>
                <w:szCs w:val="16"/>
                <w:lang w:val="fr-BE"/>
              </w:rPr>
            </w:pPr>
          </w:p>
          <w:p w14:paraId="3824A79D" w14:textId="77777777" w:rsidR="00F67BE2" w:rsidRPr="0095688B" w:rsidRDefault="00F67BE2">
            <w:pPr>
              <w:widowControl w:val="0"/>
              <w:autoSpaceDE w:val="0"/>
              <w:spacing w:line="360" w:lineRule="auto"/>
              <w:jc w:val="both"/>
              <w:rPr>
                <w:sz w:val="20"/>
                <w:szCs w:val="16"/>
                <w:lang w:val="fr-BE"/>
              </w:rPr>
            </w:pPr>
            <w:r w:rsidRPr="0095688B">
              <w:rPr>
                <w:i/>
                <w:sz w:val="20"/>
                <w:szCs w:val="16"/>
                <w:lang w:val="fr-BE"/>
              </w:rPr>
              <w:t>5.3.3</w:t>
            </w:r>
            <w:r w:rsidRPr="0095688B">
              <w:rPr>
                <w:i/>
                <w:sz w:val="20"/>
                <w:szCs w:val="16"/>
                <w:u w:val="single"/>
                <w:lang w:val="fr-BE"/>
              </w:rPr>
              <w:t xml:space="preserve"> Désistement</w:t>
            </w:r>
            <w:r w:rsidRPr="0095688B">
              <w:rPr>
                <w:i/>
                <w:sz w:val="20"/>
                <w:szCs w:val="16"/>
                <w:lang w:val="fr-BE"/>
              </w:rPr>
              <w:t xml:space="preserve"> : </w:t>
            </w:r>
          </w:p>
          <w:p w14:paraId="713EFF95" w14:textId="77777777" w:rsidR="00F67BE2" w:rsidRPr="0095688B" w:rsidRDefault="00F67BE2">
            <w:pPr>
              <w:widowControl w:val="0"/>
              <w:autoSpaceDE w:val="0"/>
              <w:ind w:left="426" w:firstLine="8"/>
              <w:jc w:val="both"/>
              <w:rPr>
                <w:sz w:val="20"/>
                <w:szCs w:val="16"/>
                <w:lang w:val="fr-BE"/>
              </w:rPr>
            </w:pPr>
            <w:r w:rsidRPr="0095688B">
              <w:rPr>
                <w:sz w:val="20"/>
                <w:szCs w:val="16"/>
                <w:lang w:val="fr-BE"/>
              </w:rPr>
              <w:t>Au cas où un membre de l'équipe se verrait acculé au désistement, il doit en avertir au plus tôt son chef d'équipe qui pourvoira</w:t>
            </w:r>
            <w:r w:rsidRPr="0095688B">
              <w:rPr>
                <w:sz w:val="20"/>
                <w:lang w:val="fr-BE"/>
              </w:rPr>
              <w:t xml:space="preserve"> </w:t>
            </w:r>
            <w:r w:rsidRPr="0095688B">
              <w:rPr>
                <w:sz w:val="20"/>
                <w:szCs w:val="16"/>
                <w:lang w:val="fr-BE"/>
              </w:rPr>
              <w:t>à son remplacement, pour autant que des réserves soient disponibles.</w:t>
            </w:r>
          </w:p>
          <w:p w14:paraId="18DFF742" w14:textId="77777777" w:rsidR="00F67BE2" w:rsidRPr="0095688B" w:rsidRDefault="00F67BE2">
            <w:pPr>
              <w:widowControl w:val="0"/>
              <w:autoSpaceDE w:val="0"/>
              <w:ind w:left="426" w:firstLine="8"/>
              <w:jc w:val="both"/>
              <w:rPr>
                <w:sz w:val="20"/>
                <w:szCs w:val="16"/>
                <w:lang w:val="fr-BE"/>
              </w:rPr>
            </w:pPr>
          </w:p>
          <w:p w14:paraId="631D69D4" w14:textId="77777777" w:rsidR="00F67BE2" w:rsidRPr="0095688B" w:rsidRDefault="00F67BE2">
            <w:pPr>
              <w:widowControl w:val="0"/>
              <w:autoSpaceDE w:val="0"/>
              <w:ind w:left="426" w:firstLine="8"/>
              <w:jc w:val="both"/>
              <w:rPr>
                <w:sz w:val="20"/>
                <w:szCs w:val="16"/>
                <w:lang w:val="fr-BE"/>
              </w:rPr>
            </w:pPr>
          </w:p>
          <w:p w14:paraId="7A71D576" w14:textId="77777777" w:rsidR="00F67BE2" w:rsidRPr="0095688B" w:rsidRDefault="00F67BE2">
            <w:pPr>
              <w:widowControl w:val="0"/>
              <w:autoSpaceDE w:val="0"/>
              <w:spacing w:line="360" w:lineRule="auto"/>
              <w:jc w:val="both"/>
              <w:rPr>
                <w:b/>
                <w:bCs/>
                <w:sz w:val="22"/>
                <w:szCs w:val="22"/>
                <w:lang w:val="fr-BE"/>
              </w:rPr>
            </w:pPr>
            <w:r w:rsidRPr="0095688B">
              <w:rPr>
                <w:b/>
                <w:bCs/>
                <w:sz w:val="28"/>
                <w:szCs w:val="28"/>
                <w:lang w:val="fr-BE"/>
              </w:rPr>
              <w:t xml:space="preserve">6. </w:t>
            </w:r>
            <w:r w:rsidRPr="0095688B">
              <w:rPr>
                <w:b/>
                <w:bCs/>
                <w:sz w:val="28"/>
                <w:szCs w:val="28"/>
                <w:u w:val="single"/>
                <w:lang w:val="fr-BE"/>
              </w:rPr>
              <w:t>Le chef d'équipe</w:t>
            </w:r>
          </w:p>
          <w:p w14:paraId="7C16FBD6" w14:textId="6922A115" w:rsidR="00F67BE2" w:rsidRPr="0095688B" w:rsidRDefault="00F67BE2">
            <w:pPr>
              <w:widowControl w:val="0"/>
              <w:autoSpaceDE w:val="0"/>
              <w:spacing w:line="360" w:lineRule="auto"/>
              <w:jc w:val="both"/>
              <w:rPr>
                <w:sz w:val="20"/>
                <w:szCs w:val="16"/>
                <w:lang w:val="fr-BE"/>
              </w:rPr>
            </w:pPr>
            <w:r w:rsidRPr="0095688B">
              <w:rPr>
                <w:b/>
                <w:bCs/>
                <w:sz w:val="22"/>
                <w:szCs w:val="22"/>
                <w:lang w:val="fr-BE"/>
              </w:rPr>
              <w:t xml:space="preserve">6.0 </w:t>
            </w:r>
            <w:del w:id="973" w:author="Paulette Halleux" w:date="2020-03-18T10:47:00Z">
              <w:r w:rsidRPr="0095688B" w:rsidDel="00947901">
                <w:rPr>
                  <w:b/>
                  <w:bCs/>
                  <w:sz w:val="22"/>
                  <w:szCs w:val="22"/>
                  <w:lang w:val="fr-BE"/>
                </w:rPr>
                <w:delText>Désignation</w:delText>
              </w:r>
              <w:r w:rsidRPr="0095688B" w:rsidDel="00947901">
                <w:rPr>
                  <w:b/>
                  <w:bCs/>
                  <w:sz w:val="20"/>
                  <w:szCs w:val="16"/>
                  <w:lang w:val="fr-BE"/>
                </w:rPr>
                <w:delText>:</w:delText>
              </w:r>
            </w:del>
            <w:ins w:id="974" w:author="Paulette Halleux" w:date="2020-03-18T10:47:00Z">
              <w:r w:rsidR="00947901" w:rsidRPr="0095688B">
                <w:rPr>
                  <w:b/>
                  <w:bCs/>
                  <w:sz w:val="22"/>
                  <w:szCs w:val="22"/>
                  <w:lang w:val="fr-BE"/>
                </w:rPr>
                <w:t>Désignation</w:t>
              </w:r>
              <w:r w:rsidR="00947901" w:rsidRPr="0095688B">
                <w:rPr>
                  <w:b/>
                  <w:bCs/>
                  <w:sz w:val="20"/>
                  <w:szCs w:val="16"/>
                  <w:lang w:val="fr-BE"/>
                </w:rPr>
                <w:t xml:space="preserve"> :</w:t>
              </w:r>
            </w:ins>
          </w:p>
          <w:p w14:paraId="18C83735" w14:textId="4923C8AB" w:rsidR="00F67BE2" w:rsidRPr="0095688B" w:rsidRDefault="00F67BE2">
            <w:pPr>
              <w:widowControl w:val="0"/>
              <w:autoSpaceDE w:val="0"/>
              <w:ind w:left="426" w:firstLine="8"/>
              <w:jc w:val="both"/>
              <w:rPr>
                <w:sz w:val="20"/>
                <w:szCs w:val="16"/>
                <w:lang w:val="fr-BE"/>
              </w:rPr>
            </w:pPr>
            <w:r w:rsidRPr="0095688B">
              <w:rPr>
                <w:sz w:val="20"/>
                <w:szCs w:val="16"/>
                <w:lang w:val="fr-BE"/>
              </w:rPr>
              <w:t xml:space="preserve">En principe, la désignation du chef d'équipe se fait par les membres sélectionnés de l'équipe dès la fin de la </w:t>
            </w:r>
            <w:r w:rsidRPr="0095688B">
              <w:rPr>
                <w:sz w:val="20"/>
                <w:szCs w:val="16"/>
                <w:lang w:val="fr-BE"/>
              </w:rPr>
              <w:lastRenderedPageBreak/>
              <w:t>période de</w:t>
            </w:r>
            <w:r w:rsidRPr="0095688B">
              <w:rPr>
                <w:sz w:val="20"/>
                <w:lang w:val="fr-BE"/>
              </w:rPr>
              <w:t xml:space="preserve"> </w:t>
            </w:r>
            <w:r w:rsidRPr="0095688B">
              <w:rPr>
                <w:sz w:val="20"/>
                <w:szCs w:val="16"/>
                <w:lang w:val="fr-BE"/>
              </w:rPr>
              <w:t xml:space="preserve">sélection. Cette décision est à entériner par </w:t>
            </w:r>
            <w:ins w:id="975" w:author="Paulette Halleux" w:date="2020-06-12T17:49:00Z">
              <w:r w:rsidR="00A5787E" w:rsidRPr="0095688B">
                <w:rPr>
                  <w:sz w:val="20"/>
                  <w:szCs w:val="16"/>
                  <w:lang w:val="fr-BE"/>
                </w:rPr>
                <w:t>l’organe d’administration</w:t>
              </w:r>
            </w:ins>
            <w:del w:id="976" w:author="Paulette Halleux" w:date="2020-06-12T17:49:00Z">
              <w:r w:rsidRPr="0095688B" w:rsidDel="00A5787E">
                <w:rPr>
                  <w:sz w:val="20"/>
                  <w:szCs w:val="16"/>
                  <w:lang w:val="fr-BE"/>
                </w:rPr>
                <w:delText>le CA</w:delText>
              </w:r>
            </w:del>
            <w:r w:rsidRPr="0095688B">
              <w:rPr>
                <w:sz w:val="20"/>
                <w:szCs w:val="16"/>
                <w:lang w:val="fr-BE"/>
              </w:rPr>
              <w:t xml:space="preserve">. En cas de nécessité, </w:t>
            </w:r>
            <w:ins w:id="977" w:author="Paulette Halleux" w:date="2020-06-12T17:50:00Z">
              <w:r w:rsidR="00A5787E" w:rsidRPr="0095688B">
                <w:rPr>
                  <w:sz w:val="20"/>
                  <w:szCs w:val="16"/>
                  <w:lang w:val="fr-BE"/>
                </w:rPr>
                <w:t>l</w:t>
              </w:r>
            </w:ins>
            <w:ins w:id="978" w:author="Paulette Halleux" w:date="2020-06-12T17:49:00Z">
              <w:r w:rsidR="00A5787E" w:rsidRPr="0095688B">
                <w:rPr>
                  <w:sz w:val="20"/>
                  <w:szCs w:val="16"/>
                  <w:lang w:val="fr-BE"/>
                </w:rPr>
                <w:t xml:space="preserve">’organe d’administration </w:t>
              </w:r>
            </w:ins>
            <w:del w:id="979" w:author="Paulette Halleux" w:date="2020-06-12T17:49:00Z">
              <w:r w:rsidRPr="0095688B" w:rsidDel="00A5787E">
                <w:rPr>
                  <w:sz w:val="20"/>
                  <w:szCs w:val="16"/>
                  <w:lang w:val="fr-BE"/>
                </w:rPr>
                <w:delText xml:space="preserve">le CA </w:delText>
              </w:r>
            </w:del>
            <w:r w:rsidRPr="0095688B">
              <w:rPr>
                <w:sz w:val="20"/>
                <w:szCs w:val="16"/>
                <w:lang w:val="fr-BE"/>
              </w:rPr>
              <w:t>peut, après concertation avec les membres de l’équipe concernée, pourvoir à la désignation du chef</w:t>
            </w:r>
            <w:r w:rsidRPr="0095688B">
              <w:rPr>
                <w:sz w:val="20"/>
                <w:lang w:val="fr-BE"/>
              </w:rPr>
              <w:t xml:space="preserve"> </w:t>
            </w:r>
            <w:r w:rsidRPr="0095688B">
              <w:rPr>
                <w:sz w:val="20"/>
                <w:szCs w:val="16"/>
                <w:lang w:val="fr-BE"/>
              </w:rPr>
              <w:t>d'équipe ou à son remplacement.</w:t>
            </w:r>
          </w:p>
          <w:p w14:paraId="53FAA679" w14:textId="77777777" w:rsidR="00F67BE2" w:rsidRPr="0095688B" w:rsidRDefault="00F67BE2">
            <w:pPr>
              <w:widowControl w:val="0"/>
              <w:autoSpaceDE w:val="0"/>
              <w:ind w:left="426" w:firstLine="8"/>
              <w:jc w:val="both"/>
              <w:rPr>
                <w:sz w:val="20"/>
                <w:szCs w:val="16"/>
                <w:lang w:val="fr-BE"/>
              </w:rPr>
            </w:pPr>
          </w:p>
          <w:p w14:paraId="51D14EF7" w14:textId="77777777" w:rsidR="00F67BE2" w:rsidRPr="0095688B" w:rsidRDefault="00F67BE2">
            <w:pPr>
              <w:widowControl w:val="0"/>
              <w:autoSpaceDE w:val="0"/>
              <w:spacing w:line="360" w:lineRule="auto"/>
              <w:ind w:firstLine="6"/>
              <w:jc w:val="both"/>
              <w:rPr>
                <w:sz w:val="20"/>
                <w:szCs w:val="16"/>
                <w:lang w:val="fr-BE"/>
              </w:rPr>
            </w:pPr>
            <w:r w:rsidRPr="0095688B">
              <w:rPr>
                <w:b/>
                <w:bCs/>
                <w:sz w:val="22"/>
                <w:szCs w:val="22"/>
                <w:lang w:val="fr-BE"/>
              </w:rPr>
              <w:t>6.1 Fonctions :</w:t>
            </w:r>
          </w:p>
          <w:p w14:paraId="65CF3FDB" w14:textId="77777777" w:rsidR="00F67BE2" w:rsidRPr="0095688B" w:rsidRDefault="00F67BE2">
            <w:pPr>
              <w:widowControl w:val="0"/>
              <w:autoSpaceDE w:val="0"/>
              <w:ind w:left="360"/>
              <w:jc w:val="both"/>
              <w:rPr>
                <w:sz w:val="20"/>
              </w:rPr>
            </w:pPr>
            <w:r w:rsidRPr="0095688B">
              <w:rPr>
                <w:sz w:val="20"/>
                <w:szCs w:val="16"/>
                <w:lang w:val="fr-BE"/>
              </w:rPr>
              <w:t>Les fonctions du chef d'équipe sont les suivantes :</w:t>
            </w:r>
            <w:r w:rsidRPr="0095688B">
              <w:rPr>
                <w:sz w:val="20"/>
                <w:lang w:val="fr-BE"/>
              </w:rPr>
              <w:t xml:space="preserve"> </w:t>
            </w:r>
          </w:p>
          <w:p w14:paraId="5AD1A480" w14:textId="77777777" w:rsidR="00F67BE2" w:rsidRPr="0095688B" w:rsidRDefault="00F67BE2">
            <w:pPr>
              <w:widowControl w:val="0"/>
              <w:numPr>
                <w:ilvl w:val="0"/>
                <w:numId w:val="25"/>
              </w:numPr>
              <w:tabs>
                <w:tab w:val="left" w:pos="254"/>
              </w:tabs>
              <w:autoSpaceDE w:val="0"/>
              <w:ind w:left="434" w:hanging="180"/>
              <w:jc w:val="both"/>
              <w:rPr>
                <w:sz w:val="20"/>
                <w:szCs w:val="16"/>
                <w:lang w:val="fr-BE"/>
              </w:rPr>
            </w:pPr>
            <w:r w:rsidRPr="0095688B">
              <w:rPr>
                <w:sz w:val="20"/>
              </w:rPr>
              <w:t xml:space="preserve">Servir de coordonnateur général </w:t>
            </w:r>
            <w:r w:rsidRPr="0095688B">
              <w:rPr>
                <w:sz w:val="20"/>
                <w:szCs w:val="16"/>
                <w:lang w:val="fr-BE"/>
              </w:rPr>
              <w:t>pour</w:t>
            </w:r>
            <w:r w:rsidRPr="0095688B">
              <w:rPr>
                <w:sz w:val="20"/>
              </w:rPr>
              <w:t xml:space="preserve"> les contacts avec l'organisateur de la manifestation et la LBA. A cet effet il veillera à s’informer des publications officielles émises par l’organisateur et demandera au président de la CS de la LBA les documents nécessaires à son équipe. </w:t>
            </w:r>
          </w:p>
          <w:p w14:paraId="37A0AA94" w14:textId="77777777" w:rsidR="00F67BE2" w:rsidRPr="0095688B" w:rsidRDefault="00F67BE2">
            <w:pPr>
              <w:widowControl w:val="0"/>
              <w:numPr>
                <w:ilvl w:val="0"/>
                <w:numId w:val="25"/>
              </w:numPr>
              <w:tabs>
                <w:tab w:val="left" w:pos="254"/>
              </w:tabs>
              <w:autoSpaceDE w:val="0"/>
              <w:ind w:left="434" w:hanging="180"/>
              <w:jc w:val="both"/>
              <w:rPr>
                <w:sz w:val="20"/>
                <w:szCs w:val="16"/>
                <w:lang w:val="fr-BE"/>
              </w:rPr>
            </w:pPr>
            <w:r w:rsidRPr="0095688B">
              <w:rPr>
                <w:sz w:val="20"/>
                <w:szCs w:val="16"/>
                <w:lang w:val="fr-BE"/>
              </w:rPr>
              <w:t xml:space="preserve">Le chef d'équipe organisera les séances </w:t>
            </w:r>
          </w:p>
          <w:p w14:paraId="29BCAEB5" w14:textId="77777777" w:rsidR="00F67BE2" w:rsidRPr="0095688B" w:rsidRDefault="00F67BE2">
            <w:pPr>
              <w:widowControl w:val="0"/>
              <w:autoSpaceDE w:val="0"/>
              <w:ind w:left="254"/>
              <w:jc w:val="both"/>
              <w:rPr>
                <w:sz w:val="20"/>
                <w:szCs w:val="16"/>
                <w:lang w:val="fr-BE"/>
              </w:rPr>
            </w:pPr>
            <w:r w:rsidRPr="0095688B">
              <w:rPr>
                <w:sz w:val="20"/>
                <w:szCs w:val="16"/>
                <w:lang w:val="fr-BE"/>
              </w:rPr>
              <w:t xml:space="preserve">    d'entraînement, pour les membres de l'équipe et les </w:t>
            </w:r>
          </w:p>
          <w:p w14:paraId="46871F69" w14:textId="77777777" w:rsidR="00F67BE2" w:rsidRPr="0095688B" w:rsidRDefault="00F67BE2">
            <w:pPr>
              <w:widowControl w:val="0"/>
              <w:autoSpaceDE w:val="0"/>
              <w:ind w:left="254"/>
              <w:jc w:val="both"/>
              <w:rPr>
                <w:sz w:val="20"/>
                <w:szCs w:val="16"/>
                <w:lang w:val="fr-BE"/>
              </w:rPr>
            </w:pPr>
            <w:r w:rsidRPr="0095688B">
              <w:rPr>
                <w:sz w:val="20"/>
                <w:szCs w:val="16"/>
                <w:lang w:val="fr-BE"/>
              </w:rPr>
              <w:t xml:space="preserve">    pilotes de réserve en vue d'obtenir une amélioration </w:t>
            </w:r>
          </w:p>
          <w:p w14:paraId="48CCC7D3" w14:textId="77777777" w:rsidR="00F67BE2" w:rsidRPr="0095688B" w:rsidRDefault="00F67BE2">
            <w:pPr>
              <w:widowControl w:val="0"/>
              <w:autoSpaceDE w:val="0"/>
              <w:ind w:left="254"/>
              <w:jc w:val="both"/>
              <w:rPr>
                <w:sz w:val="20"/>
                <w:szCs w:val="16"/>
                <w:lang w:val="fr-BE"/>
              </w:rPr>
            </w:pPr>
            <w:r w:rsidRPr="0095688B">
              <w:rPr>
                <w:sz w:val="20"/>
                <w:szCs w:val="16"/>
                <w:lang w:val="fr-BE"/>
              </w:rPr>
              <w:t xml:space="preserve">    des performances de vol et la correction des erreurs.</w:t>
            </w:r>
            <w:r w:rsidRPr="0095688B">
              <w:rPr>
                <w:sz w:val="20"/>
                <w:lang w:val="fr-BE"/>
              </w:rPr>
              <w:t xml:space="preserve"> </w:t>
            </w:r>
          </w:p>
          <w:p w14:paraId="731ACAD5" w14:textId="7606AA84" w:rsidR="00F67BE2" w:rsidRPr="0095688B" w:rsidRDefault="00F67BE2">
            <w:pPr>
              <w:widowControl w:val="0"/>
              <w:numPr>
                <w:ilvl w:val="0"/>
                <w:numId w:val="25"/>
              </w:numPr>
              <w:tabs>
                <w:tab w:val="left" w:pos="254"/>
              </w:tabs>
              <w:autoSpaceDE w:val="0"/>
              <w:ind w:left="434" w:hanging="180"/>
              <w:jc w:val="both"/>
              <w:rPr>
                <w:sz w:val="20"/>
                <w:szCs w:val="16"/>
                <w:lang w:val="fr-BE"/>
              </w:rPr>
            </w:pPr>
            <w:r w:rsidRPr="0095688B">
              <w:rPr>
                <w:sz w:val="20"/>
                <w:szCs w:val="16"/>
                <w:lang w:val="fr-BE"/>
              </w:rPr>
              <w:t>Le chef d'équipe organisera, ou du moins coordonnera, l'organisation des déplacements de l'équipe en recherchant les formules de voyage les</w:t>
            </w:r>
            <w:r w:rsidRPr="0095688B">
              <w:rPr>
                <w:sz w:val="20"/>
                <w:lang w:val="fr-BE"/>
              </w:rPr>
              <w:t xml:space="preserve"> </w:t>
            </w:r>
            <w:r w:rsidRPr="0095688B">
              <w:rPr>
                <w:sz w:val="20"/>
                <w:szCs w:val="16"/>
                <w:lang w:val="fr-BE"/>
              </w:rPr>
              <w:t>plus adéquates et les plus économiques. Il s'informera des modalités éventuelles d'obtention des visas et des formalités douanières à accomplir</w:t>
            </w:r>
            <w:r w:rsidRPr="0095688B">
              <w:rPr>
                <w:sz w:val="20"/>
                <w:lang w:val="fr-BE"/>
              </w:rPr>
              <w:t xml:space="preserve"> </w:t>
            </w:r>
            <w:r w:rsidRPr="0095688B">
              <w:rPr>
                <w:sz w:val="20"/>
                <w:szCs w:val="16"/>
                <w:lang w:val="fr-BE"/>
              </w:rPr>
              <w:t xml:space="preserve">pour garantir un déplacement sans incidents du personnel et du matériel sportif de l'équipe. </w:t>
            </w:r>
            <w:del w:id="980" w:author="Robert Herzog" w:date="2023-02-01T16:44:00Z">
              <w:r w:rsidRPr="0095688B" w:rsidDel="00960562">
                <w:rPr>
                  <w:sz w:val="20"/>
                  <w:szCs w:val="16"/>
                  <w:lang w:val="fr-BE"/>
                </w:rPr>
                <w:delText>Il consultera également la check-list préparée à son intention.</w:delText>
              </w:r>
              <w:r w:rsidRPr="0095688B" w:rsidDel="00960562">
                <w:rPr>
                  <w:sz w:val="20"/>
                  <w:lang w:val="fr-BE"/>
                </w:rPr>
                <w:delText xml:space="preserve"> </w:delText>
              </w:r>
            </w:del>
          </w:p>
          <w:p w14:paraId="65E43DC5" w14:textId="77777777" w:rsidR="00F67BE2" w:rsidRPr="0095688B" w:rsidRDefault="00F67BE2">
            <w:pPr>
              <w:widowControl w:val="0"/>
              <w:numPr>
                <w:ilvl w:val="0"/>
                <w:numId w:val="25"/>
              </w:numPr>
              <w:tabs>
                <w:tab w:val="left" w:pos="254"/>
              </w:tabs>
              <w:autoSpaceDE w:val="0"/>
              <w:ind w:left="434" w:hanging="180"/>
              <w:jc w:val="both"/>
              <w:rPr>
                <w:sz w:val="20"/>
                <w:szCs w:val="16"/>
                <w:lang w:val="fr-BE"/>
              </w:rPr>
            </w:pPr>
            <w:r w:rsidRPr="0095688B">
              <w:rPr>
                <w:sz w:val="20"/>
                <w:szCs w:val="16"/>
                <w:lang w:val="fr-BE"/>
              </w:rPr>
              <w:t>Le chef d'équipe s'efforcera d'encadrer son équipe de modélistes sélectionnés du nombre nécessaire d'aides pour le déroulement de la</w:t>
            </w:r>
            <w:r w:rsidRPr="0095688B">
              <w:rPr>
                <w:sz w:val="20"/>
                <w:lang w:val="fr-BE"/>
              </w:rPr>
              <w:t xml:space="preserve"> </w:t>
            </w:r>
            <w:r w:rsidRPr="0095688B">
              <w:rPr>
                <w:sz w:val="20"/>
                <w:szCs w:val="16"/>
                <w:lang w:val="fr-BE"/>
              </w:rPr>
              <w:t>compétition. Le cas échéant, les aides et mécaniciens seront invités à participer aux séances d'entraînement afin de s'intégrer au mieux au</w:t>
            </w:r>
            <w:r w:rsidRPr="0095688B">
              <w:rPr>
                <w:sz w:val="20"/>
                <w:lang w:val="fr-BE"/>
              </w:rPr>
              <w:t xml:space="preserve"> </w:t>
            </w:r>
            <w:r w:rsidRPr="0095688B">
              <w:rPr>
                <w:sz w:val="20"/>
                <w:szCs w:val="16"/>
                <w:lang w:val="fr-BE"/>
              </w:rPr>
              <w:t>fonctionnement de 1'équipe.</w:t>
            </w:r>
          </w:p>
          <w:p w14:paraId="00229A18" w14:textId="77777777" w:rsidR="00F67BE2" w:rsidRPr="0095688B" w:rsidRDefault="00F67BE2">
            <w:pPr>
              <w:widowControl w:val="0"/>
              <w:numPr>
                <w:ilvl w:val="0"/>
                <w:numId w:val="25"/>
              </w:numPr>
              <w:tabs>
                <w:tab w:val="left" w:pos="254"/>
              </w:tabs>
              <w:autoSpaceDE w:val="0"/>
              <w:ind w:left="434" w:hanging="180"/>
              <w:jc w:val="both"/>
              <w:rPr>
                <w:sz w:val="20"/>
                <w:szCs w:val="16"/>
                <w:lang w:val="fr-BE"/>
              </w:rPr>
            </w:pPr>
            <w:r w:rsidRPr="0095688B">
              <w:rPr>
                <w:sz w:val="20"/>
                <w:szCs w:val="16"/>
                <w:lang w:val="fr-BE"/>
              </w:rPr>
              <w:t>Le chef d'équipe assurera pendant la compétition toutes les fonctions qui lui sont réservées, tant par le code sportif que par les dispositions</w:t>
            </w:r>
            <w:r w:rsidRPr="0095688B">
              <w:rPr>
                <w:sz w:val="20"/>
                <w:lang w:val="fr-BE"/>
              </w:rPr>
              <w:t xml:space="preserve"> </w:t>
            </w:r>
            <w:r w:rsidRPr="0095688B">
              <w:rPr>
                <w:sz w:val="20"/>
                <w:szCs w:val="16"/>
                <w:lang w:val="fr-BE"/>
              </w:rPr>
              <w:t>particulières prises par l'organisation. Entre autres, il est tenu de participer aux briefings des chefs d'équipes, aux réunions organisées éventuellement par le jury FAI de la compétition, etc.</w:t>
            </w:r>
            <w:r w:rsidRPr="0095688B">
              <w:rPr>
                <w:sz w:val="20"/>
                <w:lang w:val="fr-BE"/>
              </w:rPr>
              <w:t xml:space="preserve"> </w:t>
            </w:r>
          </w:p>
          <w:p w14:paraId="4A7E30EF" w14:textId="77777777" w:rsidR="00F67BE2" w:rsidRPr="0095688B" w:rsidRDefault="00F67BE2">
            <w:pPr>
              <w:widowControl w:val="0"/>
              <w:numPr>
                <w:ilvl w:val="0"/>
                <w:numId w:val="25"/>
              </w:numPr>
              <w:tabs>
                <w:tab w:val="left" w:pos="254"/>
              </w:tabs>
              <w:autoSpaceDE w:val="0"/>
              <w:ind w:left="434" w:hanging="180"/>
              <w:jc w:val="both"/>
              <w:rPr>
                <w:sz w:val="20"/>
                <w:szCs w:val="16"/>
                <w:lang w:val="fr-BE"/>
              </w:rPr>
            </w:pPr>
            <w:r w:rsidRPr="0095688B">
              <w:rPr>
                <w:sz w:val="20"/>
                <w:szCs w:val="16"/>
                <w:lang w:val="fr-BE"/>
              </w:rPr>
              <w:t xml:space="preserve">Pour pouvoir remplir efficacement ses fonctions, le chef d'équipe devra posséder une connaissance suffisante des diverses langues pratiquées par les membres de 1'équipe et par l'organisation de la manifestation. Généralement la connaissance active de l’anglais est indispensable. </w:t>
            </w:r>
          </w:p>
          <w:p w14:paraId="66280CBA" w14:textId="77777777" w:rsidR="00F67BE2" w:rsidRPr="0095688B" w:rsidRDefault="00F67BE2">
            <w:pPr>
              <w:widowControl w:val="0"/>
              <w:numPr>
                <w:ilvl w:val="0"/>
                <w:numId w:val="25"/>
              </w:numPr>
              <w:tabs>
                <w:tab w:val="left" w:pos="254"/>
              </w:tabs>
              <w:autoSpaceDE w:val="0"/>
              <w:ind w:left="434" w:hanging="180"/>
              <w:jc w:val="both"/>
              <w:rPr>
                <w:sz w:val="20"/>
                <w:lang w:val="fr-BE"/>
              </w:rPr>
            </w:pPr>
            <w:r w:rsidRPr="0095688B">
              <w:rPr>
                <w:sz w:val="20"/>
                <w:szCs w:val="16"/>
                <w:lang w:val="fr-BE"/>
              </w:rPr>
              <w:t>Dans les disciplines qui le nécessitent, il pourra se faire assister dans sa tâche de chef</w:t>
            </w:r>
            <w:r w:rsidRPr="0095688B">
              <w:rPr>
                <w:sz w:val="20"/>
                <w:lang w:val="fr-BE"/>
              </w:rPr>
              <w:t xml:space="preserve"> d'équipe.</w:t>
            </w:r>
          </w:p>
          <w:p w14:paraId="297D23DF" w14:textId="6075C7AE" w:rsidR="00F67BE2" w:rsidRPr="0095688B" w:rsidRDefault="00F67BE2">
            <w:pPr>
              <w:widowControl w:val="0"/>
              <w:autoSpaceDE w:val="0"/>
              <w:jc w:val="both"/>
              <w:rPr>
                <w:ins w:id="981" w:author="Hugo Verlinde" w:date="2020-06-03T18:34:00Z"/>
                <w:sz w:val="20"/>
                <w:lang w:val="fr-BE"/>
              </w:rPr>
            </w:pPr>
          </w:p>
          <w:p w14:paraId="217A5413" w14:textId="6CF82C06" w:rsidR="00946490" w:rsidRPr="0095688B" w:rsidDel="00946490" w:rsidRDefault="00946490">
            <w:pPr>
              <w:widowControl w:val="0"/>
              <w:autoSpaceDE w:val="0"/>
              <w:jc w:val="both"/>
              <w:rPr>
                <w:del w:id="982" w:author="Hugo Verlinde" w:date="2020-06-03T18:34:00Z"/>
                <w:sz w:val="20"/>
                <w:lang w:val="fr-BE"/>
              </w:rPr>
            </w:pPr>
          </w:p>
          <w:p w14:paraId="40D5F5DB" w14:textId="77777777" w:rsidR="00F67BE2" w:rsidRPr="0095688B" w:rsidRDefault="00F67BE2">
            <w:pPr>
              <w:widowControl w:val="0"/>
              <w:autoSpaceDE w:val="0"/>
              <w:spacing w:line="360" w:lineRule="auto"/>
              <w:ind w:firstLine="6"/>
              <w:jc w:val="both"/>
              <w:rPr>
                <w:sz w:val="20"/>
                <w:szCs w:val="16"/>
                <w:lang w:val="fr-BE"/>
              </w:rPr>
            </w:pPr>
            <w:r w:rsidRPr="0095688B">
              <w:rPr>
                <w:b/>
                <w:bCs/>
                <w:sz w:val="22"/>
                <w:szCs w:val="22"/>
                <w:lang w:val="fr-BE"/>
              </w:rPr>
              <w:t>6.2 Transfert d’information</w:t>
            </w:r>
          </w:p>
          <w:p w14:paraId="6B45B636" w14:textId="77777777" w:rsidR="00F67BE2" w:rsidRPr="0095688B" w:rsidRDefault="00F67BE2">
            <w:pPr>
              <w:widowControl w:val="0"/>
              <w:numPr>
                <w:ilvl w:val="1"/>
                <w:numId w:val="20"/>
              </w:numPr>
              <w:autoSpaceDE w:val="0"/>
              <w:ind w:left="434"/>
              <w:jc w:val="both"/>
              <w:rPr>
                <w:sz w:val="20"/>
                <w:szCs w:val="16"/>
                <w:lang w:val="fr-BE"/>
              </w:rPr>
            </w:pPr>
            <w:r w:rsidRPr="0095688B">
              <w:rPr>
                <w:sz w:val="20"/>
                <w:szCs w:val="16"/>
                <w:lang w:val="fr-BE"/>
              </w:rPr>
              <w:t>Après sa désignation, le chef d'équipe soumettra au plus tôt au coordonnateur des équipes de la LBA une proposition de budget, couvrant tant ses dépenses propres que celles de son équipe.</w:t>
            </w:r>
          </w:p>
          <w:p w14:paraId="6C6C25C8" w14:textId="77777777" w:rsidR="00F67BE2" w:rsidRPr="0095688B" w:rsidRDefault="00F67BE2">
            <w:pPr>
              <w:widowControl w:val="0"/>
              <w:numPr>
                <w:ilvl w:val="1"/>
                <w:numId w:val="20"/>
              </w:numPr>
              <w:autoSpaceDE w:val="0"/>
              <w:ind w:left="434"/>
              <w:jc w:val="both"/>
              <w:rPr>
                <w:sz w:val="20"/>
                <w:szCs w:val="16"/>
                <w:lang w:val="fr-BE"/>
              </w:rPr>
            </w:pPr>
            <w:r w:rsidRPr="0095688B">
              <w:rPr>
                <w:sz w:val="20"/>
                <w:szCs w:val="16"/>
                <w:lang w:val="fr-BE"/>
              </w:rPr>
              <w:t xml:space="preserve">Il est tenu de prévenir immédiatement les présidents </w:t>
            </w:r>
          </w:p>
          <w:p w14:paraId="0BF266B7" w14:textId="708A80F6" w:rsidR="00F67BE2" w:rsidRPr="0095688B" w:rsidDel="00947901" w:rsidRDefault="00F67BE2">
            <w:pPr>
              <w:widowControl w:val="0"/>
              <w:autoSpaceDE w:val="0"/>
              <w:ind w:left="264"/>
              <w:jc w:val="both"/>
              <w:rPr>
                <w:del w:id="983" w:author="Paulette Halleux" w:date="2020-03-18T10:50:00Z"/>
                <w:sz w:val="20"/>
                <w:szCs w:val="16"/>
                <w:lang w:val="fr-BE"/>
              </w:rPr>
            </w:pPr>
            <w:r w:rsidRPr="0095688B">
              <w:rPr>
                <w:sz w:val="20"/>
                <w:szCs w:val="16"/>
                <w:lang w:val="fr-BE"/>
              </w:rPr>
              <w:t xml:space="preserve">   de la LBA et de la CS de tout</w:t>
            </w:r>
          </w:p>
          <w:p w14:paraId="6D5B3419" w14:textId="2F2AAE5C" w:rsidR="00F67BE2" w:rsidRPr="0095688B" w:rsidRDefault="00115BA6">
            <w:pPr>
              <w:widowControl w:val="0"/>
              <w:autoSpaceDE w:val="0"/>
              <w:ind w:left="264"/>
              <w:jc w:val="both"/>
              <w:rPr>
                <w:sz w:val="20"/>
                <w:szCs w:val="16"/>
                <w:lang w:val="fr-BE"/>
              </w:rPr>
            </w:pPr>
            <w:ins w:id="984" w:author="Robert Herzog" w:date="2023-02-01T16:46:00Z">
              <w:r>
                <w:rPr>
                  <w:sz w:val="20"/>
                  <w:szCs w:val="16"/>
                  <w:lang w:val="fr-BE"/>
                </w:rPr>
                <w:t xml:space="preserve"> </w:t>
              </w:r>
            </w:ins>
            <w:del w:id="985" w:author="Robert Herzog" w:date="2023-02-01T16:46:00Z">
              <w:r w:rsidR="00F67BE2" w:rsidRPr="0095688B" w:rsidDel="00115BA6">
                <w:rPr>
                  <w:sz w:val="20"/>
                  <w:szCs w:val="16"/>
                  <w:lang w:val="fr-BE"/>
                </w:rPr>
                <w:delText xml:space="preserve">   </w:delText>
              </w:r>
            </w:del>
            <w:r w:rsidR="00F67BE2" w:rsidRPr="0095688B">
              <w:rPr>
                <w:sz w:val="20"/>
                <w:szCs w:val="16"/>
                <w:lang w:val="fr-BE"/>
              </w:rPr>
              <w:t>désistement.</w:t>
            </w:r>
          </w:p>
          <w:p w14:paraId="5EEA9712" w14:textId="6E798D6F" w:rsidR="00F67BE2" w:rsidRPr="0095688B" w:rsidDel="008B61A8" w:rsidRDefault="00F67BE2" w:rsidP="00656E60">
            <w:pPr>
              <w:widowControl w:val="0"/>
              <w:numPr>
                <w:ilvl w:val="1"/>
                <w:numId w:val="20"/>
              </w:numPr>
              <w:autoSpaceDE w:val="0"/>
              <w:ind w:left="434"/>
              <w:jc w:val="both"/>
              <w:rPr>
                <w:del w:id="986" w:author="Paulette Halleux" w:date="2020-07-01T13:03:00Z"/>
                <w:sz w:val="20"/>
                <w:szCs w:val="16"/>
                <w:lang w:val="fr-BE"/>
              </w:rPr>
            </w:pPr>
            <w:r w:rsidRPr="008B61A8">
              <w:rPr>
                <w:sz w:val="20"/>
                <w:szCs w:val="16"/>
                <w:lang w:val="fr-BE"/>
              </w:rPr>
              <w:t xml:space="preserve">Il préparera les formulaires officiels d’engagement et les soumettra au plus tard </w:t>
            </w:r>
            <w:r w:rsidRPr="008B61A8">
              <w:rPr>
                <w:b/>
                <w:bCs/>
                <w:sz w:val="20"/>
                <w:szCs w:val="16"/>
                <w:lang w:val="fr-BE"/>
              </w:rPr>
              <w:t>1 mois</w:t>
            </w:r>
            <w:r w:rsidRPr="008B61A8">
              <w:rPr>
                <w:sz w:val="20"/>
                <w:szCs w:val="16"/>
                <w:lang w:val="fr-BE"/>
              </w:rPr>
              <w:t xml:space="preserve"> avant la date de </w:t>
            </w:r>
            <w:r w:rsidRPr="008B61A8">
              <w:rPr>
                <w:sz w:val="20"/>
                <w:szCs w:val="16"/>
                <w:lang w:val="fr-BE"/>
              </w:rPr>
              <w:lastRenderedPageBreak/>
              <w:t xml:space="preserve">clôture des inscriptions au coordonnateur des équipes de la LBA. Celui-ci, après consultation du comité de gestion journalière, les transmettra à l’organisateur via </w:t>
            </w:r>
            <w:ins w:id="987" w:author="Paulette Halleux" w:date="2020-07-01T13:02:00Z">
              <w:r w:rsidR="008B61A8" w:rsidRPr="008B61A8">
                <w:rPr>
                  <w:sz w:val="20"/>
                  <w:szCs w:val="16"/>
                  <w:lang w:val="fr-BE"/>
                </w:rPr>
                <w:t>l’ACRB</w:t>
              </w:r>
            </w:ins>
          </w:p>
          <w:p w14:paraId="68B26E45" w14:textId="67B61CE2" w:rsidR="00F67BE2" w:rsidRPr="008B61A8" w:rsidDel="008B61A8" w:rsidRDefault="00F67BE2">
            <w:pPr>
              <w:widowControl w:val="0"/>
              <w:autoSpaceDE w:val="0"/>
              <w:ind w:left="264"/>
              <w:jc w:val="both"/>
              <w:rPr>
                <w:del w:id="988" w:author="Paulette Halleux" w:date="2020-07-01T13:02:00Z"/>
                <w:sz w:val="20"/>
                <w:szCs w:val="16"/>
                <w:lang w:val="fr-BE"/>
              </w:rPr>
            </w:pPr>
            <w:del w:id="989" w:author="Paulette Halleux" w:date="2020-07-01T13:02:00Z">
              <w:r w:rsidRPr="008B61A8" w:rsidDel="008B61A8">
                <w:rPr>
                  <w:sz w:val="20"/>
                  <w:szCs w:val="16"/>
                  <w:lang w:val="fr-BE"/>
                </w:rPr>
                <w:delText xml:space="preserve">    l</w:delText>
              </w:r>
            </w:del>
            <w:del w:id="990" w:author="Paulette Halleux" w:date="2020-07-01T13:03:00Z">
              <w:r w:rsidRPr="008B61A8" w:rsidDel="008B61A8">
                <w:rPr>
                  <w:sz w:val="20"/>
                  <w:szCs w:val="16"/>
                  <w:lang w:val="fr-BE"/>
                </w:rPr>
                <w:delText>’ACRB</w:delText>
              </w:r>
            </w:del>
            <w:ins w:id="991" w:author="Paulette Halleux" w:date="2020-07-01T13:01:00Z">
              <w:r w:rsidR="008B61A8" w:rsidRPr="008B61A8">
                <w:rPr>
                  <w:sz w:val="20"/>
                  <w:szCs w:val="16"/>
                  <w:lang w:val="fr-BE"/>
                </w:rPr>
                <w:t xml:space="preserve"> dans le cas des championnats </w:t>
              </w:r>
            </w:ins>
            <w:ins w:id="992" w:author="Paulette Halleux" w:date="2020-07-01T13:02:00Z">
              <w:r w:rsidR="008B61A8" w:rsidRPr="008B61A8">
                <w:rPr>
                  <w:sz w:val="20"/>
                  <w:szCs w:val="16"/>
                  <w:lang w:val="fr-BE"/>
                </w:rPr>
                <w:t>FAI</w:t>
              </w:r>
            </w:ins>
            <w:del w:id="993" w:author="Paulette Halleux" w:date="2020-07-01T13:02:00Z">
              <w:r w:rsidRPr="008B61A8" w:rsidDel="008B61A8">
                <w:rPr>
                  <w:sz w:val="20"/>
                  <w:szCs w:val="16"/>
                  <w:shd w:val="clear" w:color="auto" w:fill="FFFF00"/>
                  <w:lang w:val="fr-BE"/>
                </w:rPr>
                <w:delText xml:space="preserve"> dans le cas des championnats FAI. </w:delText>
              </w:r>
            </w:del>
          </w:p>
          <w:p w14:paraId="37AE9138" w14:textId="77777777" w:rsidR="008B61A8" w:rsidRDefault="008B61A8">
            <w:pPr>
              <w:widowControl w:val="0"/>
              <w:numPr>
                <w:ilvl w:val="1"/>
                <w:numId w:val="20"/>
              </w:numPr>
              <w:autoSpaceDE w:val="0"/>
              <w:ind w:left="434"/>
              <w:jc w:val="both"/>
              <w:rPr>
                <w:ins w:id="994" w:author="Paulette Halleux" w:date="2020-07-01T13:02:00Z"/>
                <w:sz w:val="20"/>
                <w:szCs w:val="16"/>
                <w:lang w:val="fr-BE"/>
              </w:rPr>
            </w:pPr>
          </w:p>
          <w:p w14:paraId="203D3A04" w14:textId="35090FC4" w:rsidR="00F67BE2" w:rsidRPr="0095688B" w:rsidRDefault="00F67BE2">
            <w:pPr>
              <w:widowControl w:val="0"/>
              <w:numPr>
                <w:ilvl w:val="1"/>
                <w:numId w:val="20"/>
              </w:numPr>
              <w:autoSpaceDE w:val="0"/>
              <w:ind w:left="434"/>
              <w:jc w:val="both"/>
              <w:rPr>
                <w:sz w:val="20"/>
                <w:szCs w:val="16"/>
                <w:lang w:val="fr-BE"/>
              </w:rPr>
            </w:pPr>
            <w:r w:rsidRPr="0095688B">
              <w:rPr>
                <w:sz w:val="20"/>
                <w:szCs w:val="16"/>
                <w:lang w:val="fr-BE"/>
              </w:rPr>
              <w:t xml:space="preserve">Tous les transferts financiers vers l’organisateur se feront par le biais du trésorier de la LBA. </w:t>
            </w:r>
          </w:p>
          <w:p w14:paraId="67E762F9" w14:textId="77777777" w:rsidR="00F67BE2" w:rsidRPr="0095688B" w:rsidRDefault="00F67BE2">
            <w:pPr>
              <w:widowControl w:val="0"/>
              <w:numPr>
                <w:ilvl w:val="1"/>
                <w:numId w:val="20"/>
              </w:numPr>
              <w:autoSpaceDE w:val="0"/>
              <w:ind w:left="434"/>
              <w:jc w:val="both"/>
              <w:rPr>
                <w:sz w:val="20"/>
                <w:szCs w:val="16"/>
                <w:lang w:val="fr-BE"/>
              </w:rPr>
            </w:pPr>
            <w:r w:rsidRPr="0095688B">
              <w:rPr>
                <w:sz w:val="20"/>
                <w:szCs w:val="16"/>
                <w:lang w:val="fr-BE"/>
              </w:rPr>
              <w:t>A cette fin, le chef d’équipe veillera à faire transférer simultanément le montant de la participation des pilotes ainsi que celui des aides et des supporters au trésorier de la LBA.</w:t>
            </w:r>
          </w:p>
          <w:p w14:paraId="32CCDB26" w14:textId="00D404B2" w:rsidR="00F67BE2" w:rsidRPr="0095688B" w:rsidDel="00A5787E" w:rsidRDefault="00F67BE2" w:rsidP="00342025">
            <w:pPr>
              <w:widowControl w:val="0"/>
              <w:numPr>
                <w:ilvl w:val="1"/>
                <w:numId w:val="20"/>
              </w:numPr>
              <w:autoSpaceDE w:val="0"/>
              <w:ind w:left="201" w:firstLine="0"/>
              <w:jc w:val="both"/>
              <w:rPr>
                <w:del w:id="995" w:author="Paulette Halleux" w:date="2020-06-12T17:51:00Z"/>
                <w:b/>
                <w:bCs/>
                <w:sz w:val="22"/>
                <w:szCs w:val="22"/>
                <w:lang w:val="fr-BE"/>
              </w:rPr>
              <w:pPrChange w:id="996" w:author="Robert Herzog" w:date="2023-02-01T16:44:00Z">
                <w:pPr>
                  <w:widowControl w:val="0"/>
                  <w:numPr>
                    <w:ilvl w:val="1"/>
                    <w:numId w:val="20"/>
                  </w:numPr>
                  <w:tabs>
                    <w:tab w:val="num" w:pos="286"/>
                  </w:tabs>
                  <w:autoSpaceDE w:val="0"/>
                  <w:ind w:left="434" w:hanging="170"/>
                  <w:jc w:val="both"/>
                </w:pPr>
              </w:pPrChange>
            </w:pPr>
            <w:r w:rsidRPr="0095688B">
              <w:rPr>
                <w:sz w:val="20"/>
                <w:szCs w:val="16"/>
                <w:lang w:val="fr-BE"/>
              </w:rPr>
              <w:t>Dans le mois qui suit le retour de 1'équipe, le chef d'équipe</w:t>
            </w:r>
            <w:ins w:id="997" w:author="Robert Herzog" w:date="2023-02-01T16:43:00Z">
              <w:r w:rsidR="00342025">
                <w:rPr>
                  <w:sz w:val="20"/>
                  <w:szCs w:val="16"/>
                  <w:lang w:val="fr-BE"/>
                </w:rPr>
                <w:t xml:space="preserve"> </w:t>
              </w:r>
            </w:ins>
            <w:del w:id="998" w:author="Robert Herzog" w:date="2023-02-01T16:43:00Z">
              <w:r w:rsidRPr="0095688B" w:rsidDel="001F7D2A">
                <w:rPr>
                  <w:sz w:val="20"/>
                  <w:szCs w:val="16"/>
                  <w:lang w:val="fr-BE"/>
                </w:rPr>
                <w:delText xml:space="preserve"> </w:delText>
              </w:r>
            </w:del>
            <w:r w:rsidRPr="0095688B">
              <w:rPr>
                <w:sz w:val="20"/>
                <w:szCs w:val="16"/>
                <w:lang w:val="fr-BE"/>
              </w:rPr>
              <w:t xml:space="preserve">établira et transmettra au coordonnateur des équipes et au président de la LBA un rapport </w:t>
            </w:r>
            <w:ins w:id="999" w:author="Paulette Halleux" w:date="2020-03-18T11:12:00Z">
              <w:r w:rsidR="00DF77BD" w:rsidRPr="0095688B">
                <w:rPr>
                  <w:sz w:val="20"/>
                  <w:szCs w:val="16"/>
                  <w:lang w:val="fr-BE"/>
                </w:rPr>
                <w:t xml:space="preserve">sportif et un rapport financier </w:t>
              </w:r>
            </w:ins>
            <w:r w:rsidRPr="0095688B">
              <w:rPr>
                <w:sz w:val="20"/>
                <w:szCs w:val="16"/>
                <w:lang w:val="fr-BE"/>
              </w:rPr>
              <w:t>sur les activités de son équipe lors de cette manifestation.   Ce rapport sera assorti des relevés détaillés des</w:t>
            </w:r>
            <w:r w:rsidRPr="0095688B">
              <w:rPr>
                <w:sz w:val="20"/>
                <w:lang w:val="fr-BE"/>
              </w:rPr>
              <w:t xml:space="preserve"> </w:t>
            </w:r>
            <w:r w:rsidRPr="0095688B">
              <w:rPr>
                <w:sz w:val="20"/>
                <w:szCs w:val="16"/>
                <w:lang w:val="fr-BE"/>
              </w:rPr>
              <w:t xml:space="preserve">dépenses, il aura essentiellement un rôle d’information pour </w:t>
            </w:r>
            <w:ins w:id="1000" w:author="Paulette Halleux" w:date="2020-06-12T17:50:00Z">
              <w:r w:rsidR="00A5787E" w:rsidRPr="0095688B">
                <w:rPr>
                  <w:sz w:val="20"/>
                  <w:szCs w:val="16"/>
                  <w:lang w:val="fr-BE"/>
                </w:rPr>
                <w:t xml:space="preserve">l’organe d’administration </w:t>
              </w:r>
            </w:ins>
            <w:del w:id="1001" w:author="Paulette Halleux" w:date="2020-06-12T17:50:00Z">
              <w:r w:rsidRPr="0095688B" w:rsidDel="00A5787E">
                <w:rPr>
                  <w:sz w:val="20"/>
                  <w:szCs w:val="16"/>
                  <w:lang w:val="fr-BE"/>
                </w:rPr>
                <w:delText xml:space="preserve">le CA </w:delText>
              </w:r>
            </w:del>
            <w:r w:rsidRPr="0095688B">
              <w:rPr>
                <w:sz w:val="20"/>
                <w:szCs w:val="16"/>
                <w:lang w:val="fr-BE"/>
              </w:rPr>
              <w:t>et ne constituera en aucun cas un acte de créance vis-à-vis d</w:t>
            </w:r>
            <w:ins w:id="1002" w:author="Paulette Halleux" w:date="2020-06-12T17:51:00Z">
              <w:r w:rsidR="00A5787E" w:rsidRPr="0095688B">
                <w:rPr>
                  <w:sz w:val="20"/>
                  <w:szCs w:val="16"/>
                  <w:lang w:val="fr-BE"/>
                </w:rPr>
                <w:t>e</w:t>
              </w:r>
            </w:ins>
            <w:del w:id="1003" w:author="Paulette Halleux" w:date="2020-06-12T17:50:00Z">
              <w:r w:rsidRPr="0095688B" w:rsidDel="00A5787E">
                <w:rPr>
                  <w:sz w:val="20"/>
                  <w:szCs w:val="16"/>
                  <w:lang w:val="fr-BE"/>
                </w:rPr>
                <w:delText>u</w:delText>
              </w:r>
            </w:del>
            <w:r w:rsidRPr="0095688B">
              <w:rPr>
                <w:sz w:val="20"/>
                <w:szCs w:val="16"/>
                <w:lang w:val="fr-BE"/>
              </w:rPr>
              <w:t xml:space="preserve"> </w:t>
            </w:r>
            <w:ins w:id="1004" w:author="Paulette Halleux" w:date="2020-06-12T17:51:00Z">
              <w:r w:rsidR="00A5787E" w:rsidRPr="0095688B">
                <w:rPr>
                  <w:sz w:val="20"/>
                  <w:szCs w:val="16"/>
                  <w:lang w:val="fr-BE"/>
                </w:rPr>
                <w:t xml:space="preserve">l’organe d’administration </w:t>
              </w:r>
            </w:ins>
            <w:del w:id="1005" w:author="Paulette Halleux" w:date="2020-06-12T17:51:00Z">
              <w:r w:rsidRPr="0095688B" w:rsidDel="00A5787E">
                <w:rPr>
                  <w:sz w:val="20"/>
                  <w:szCs w:val="16"/>
                  <w:lang w:val="fr-BE"/>
                </w:rPr>
                <w:delText>CA.</w:delText>
              </w:r>
            </w:del>
          </w:p>
          <w:p w14:paraId="780021D5" w14:textId="07BDDB31" w:rsidR="00F67BE2" w:rsidRPr="0095688B" w:rsidRDefault="00F67BE2" w:rsidP="00342025">
            <w:pPr>
              <w:widowControl w:val="0"/>
              <w:autoSpaceDE w:val="0"/>
              <w:ind w:left="201"/>
              <w:jc w:val="both"/>
              <w:rPr>
                <w:ins w:id="1006" w:author="Hugo Verlinde" w:date="2020-06-03T18:34:00Z"/>
                <w:b/>
                <w:bCs/>
                <w:sz w:val="22"/>
                <w:szCs w:val="22"/>
                <w:lang w:val="fr-BE"/>
              </w:rPr>
              <w:pPrChange w:id="1007" w:author="Robert Herzog" w:date="2023-02-01T16:44:00Z">
                <w:pPr>
                  <w:widowControl w:val="0"/>
                  <w:autoSpaceDE w:val="0"/>
                  <w:ind w:left="426" w:hanging="283"/>
                  <w:jc w:val="both"/>
                </w:pPr>
              </w:pPrChange>
            </w:pPr>
          </w:p>
          <w:p w14:paraId="198EA7C4" w14:textId="5B4C3B36" w:rsidR="00946490" w:rsidRPr="0095688B" w:rsidDel="004048B1" w:rsidRDefault="00946490">
            <w:pPr>
              <w:widowControl w:val="0"/>
              <w:autoSpaceDE w:val="0"/>
              <w:ind w:left="426" w:hanging="283"/>
              <w:jc w:val="both"/>
              <w:rPr>
                <w:ins w:id="1008" w:author="Hugo Verlinde" w:date="2020-06-03T18:34:00Z"/>
                <w:del w:id="1009" w:author="Robert Herzog" w:date="2023-02-01T16:50:00Z"/>
                <w:b/>
                <w:bCs/>
                <w:sz w:val="22"/>
                <w:szCs w:val="22"/>
                <w:lang w:val="fr-BE"/>
              </w:rPr>
            </w:pPr>
          </w:p>
          <w:p w14:paraId="362D8DF1" w14:textId="77777777" w:rsidR="00946490" w:rsidRPr="0095688B" w:rsidRDefault="00946490">
            <w:pPr>
              <w:widowControl w:val="0"/>
              <w:autoSpaceDE w:val="0"/>
              <w:ind w:left="426" w:hanging="283"/>
              <w:jc w:val="both"/>
              <w:rPr>
                <w:b/>
                <w:bCs/>
                <w:sz w:val="22"/>
                <w:szCs w:val="22"/>
                <w:lang w:val="fr-BE"/>
              </w:rPr>
            </w:pPr>
          </w:p>
          <w:p w14:paraId="381EF133" w14:textId="77777777" w:rsidR="00F67BE2" w:rsidRPr="0095688B" w:rsidRDefault="00F67BE2">
            <w:pPr>
              <w:widowControl w:val="0"/>
              <w:autoSpaceDE w:val="0"/>
              <w:spacing w:line="360" w:lineRule="auto"/>
              <w:jc w:val="both"/>
              <w:rPr>
                <w:sz w:val="20"/>
                <w:lang w:val="fr-BE"/>
              </w:rPr>
            </w:pPr>
            <w:r w:rsidRPr="0095688B">
              <w:rPr>
                <w:b/>
                <w:bCs/>
                <w:sz w:val="22"/>
                <w:szCs w:val="22"/>
                <w:lang w:val="fr-BE"/>
              </w:rPr>
              <w:t>6.3 Modalité de subsidiation du chef d’équipe</w:t>
            </w:r>
          </w:p>
          <w:p w14:paraId="1617FF15" w14:textId="0CD9821E" w:rsidR="00F67BE2" w:rsidRPr="0095688B" w:rsidRDefault="00F67BE2">
            <w:pPr>
              <w:widowControl w:val="0"/>
              <w:autoSpaceDE w:val="0"/>
              <w:jc w:val="both"/>
              <w:rPr>
                <w:sz w:val="20"/>
                <w:lang w:val="fr-BE"/>
              </w:rPr>
            </w:pPr>
            <w:r w:rsidRPr="0095688B">
              <w:rPr>
                <w:sz w:val="20"/>
                <w:lang w:val="fr-BE"/>
              </w:rPr>
              <w:t>Les dépenses propres à l’accomplissement de la mission de chef d’équipe sont prises en charge par la LBA</w:t>
            </w:r>
            <w:ins w:id="1010" w:author="Robert Herzog" w:date="2023-02-01T16:50:00Z">
              <w:r w:rsidR="004048B1">
                <w:rPr>
                  <w:sz w:val="20"/>
                  <w:lang w:val="fr-BE"/>
                </w:rPr>
                <w:t xml:space="preserve"> jusqu’à un plafond établi par l’OA en début d’année</w:t>
              </w:r>
            </w:ins>
            <w:r w:rsidRPr="0095688B">
              <w:rPr>
                <w:sz w:val="20"/>
                <w:lang w:val="fr-BE"/>
              </w:rPr>
              <w:t xml:space="preserve">. </w:t>
            </w:r>
          </w:p>
          <w:p w14:paraId="31A17C08" w14:textId="77777777" w:rsidR="00F67BE2" w:rsidRPr="0095688B" w:rsidRDefault="00F67BE2">
            <w:pPr>
              <w:widowControl w:val="0"/>
              <w:autoSpaceDE w:val="0"/>
              <w:jc w:val="both"/>
              <w:rPr>
                <w:sz w:val="20"/>
                <w:lang w:val="fr-BE"/>
              </w:rPr>
            </w:pPr>
            <w:r w:rsidRPr="0095688B">
              <w:rPr>
                <w:sz w:val="20"/>
                <w:lang w:val="fr-BE"/>
              </w:rPr>
              <w:t>Ces dépenses sont limitées à :</w:t>
            </w:r>
          </w:p>
          <w:p w14:paraId="1B20099D" w14:textId="7E7DB0AE" w:rsidR="00F67BE2" w:rsidRPr="0095688B" w:rsidRDefault="00F67BE2">
            <w:pPr>
              <w:widowControl w:val="0"/>
              <w:numPr>
                <w:ilvl w:val="0"/>
                <w:numId w:val="19"/>
              </w:numPr>
              <w:autoSpaceDE w:val="0"/>
              <w:jc w:val="both"/>
              <w:rPr>
                <w:sz w:val="20"/>
                <w:lang w:val="fr-BE"/>
              </w:rPr>
            </w:pPr>
            <w:r w:rsidRPr="0095688B">
              <w:rPr>
                <w:sz w:val="20"/>
                <w:lang w:val="fr-BE"/>
              </w:rPr>
              <w:t xml:space="preserve">Le package </w:t>
            </w:r>
            <w:del w:id="1011" w:author="Paulette Halleux" w:date="2020-03-18T10:51:00Z">
              <w:r w:rsidRPr="0095688B" w:rsidDel="00947901">
                <w:rPr>
                  <w:sz w:val="20"/>
                  <w:lang w:val="fr-BE"/>
                </w:rPr>
                <w:delText>complet  (</w:delText>
              </w:r>
            </w:del>
            <w:ins w:id="1012" w:author="Paulette Halleux" w:date="2020-03-18T10:51:00Z">
              <w:r w:rsidR="00947901" w:rsidRPr="0095688B">
                <w:rPr>
                  <w:sz w:val="20"/>
                  <w:lang w:val="fr-BE"/>
                </w:rPr>
                <w:t>complet (</w:t>
              </w:r>
            </w:ins>
            <w:r w:rsidRPr="0095688B">
              <w:rPr>
                <w:sz w:val="20"/>
                <w:lang w:val="fr-BE"/>
              </w:rPr>
              <w:t xml:space="preserve">inscription, logement et repas) comme prévu par l’organisateur pour la durée du championnat </w:t>
            </w:r>
          </w:p>
          <w:p w14:paraId="371D832F" w14:textId="77777777" w:rsidR="00F67BE2" w:rsidRPr="0095688B" w:rsidRDefault="00F67BE2">
            <w:pPr>
              <w:widowControl w:val="0"/>
              <w:numPr>
                <w:ilvl w:val="0"/>
                <w:numId w:val="19"/>
              </w:numPr>
              <w:autoSpaceDE w:val="0"/>
              <w:jc w:val="both"/>
              <w:rPr>
                <w:sz w:val="20"/>
                <w:lang w:val="fr-BE"/>
              </w:rPr>
            </w:pPr>
            <w:r w:rsidRPr="0095688B">
              <w:rPr>
                <w:sz w:val="20"/>
                <w:lang w:val="fr-BE"/>
              </w:rPr>
              <w:t>Les frais d’hébergement et de nourriture pour</w:t>
            </w:r>
          </w:p>
          <w:p w14:paraId="023E6FEE" w14:textId="77777777" w:rsidR="00F67BE2" w:rsidRPr="0095688B" w:rsidRDefault="00F67BE2">
            <w:pPr>
              <w:widowControl w:val="0"/>
              <w:autoSpaceDE w:val="0"/>
              <w:ind w:left="170"/>
              <w:jc w:val="both"/>
              <w:rPr>
                <w:sz w:val="20"/>
                <w:lang w:val="fr-BE"/>
              </w:rPr>
            </w:pPr>
            <w:r w:rsidRPr="0095688B">
              <w:rPr>
                <w:sz w:val="20"/>
                <w:lang w:val="fr-BE"/>
              </w:rPr>
              <w:t xml:space="preserve">    maximum 4 jours supplémentaires (y compris les jours</w:t>
            </w:r>
          </w:p>
          <w:p w14:paraId="3058A660" w14:textId="77777777" w:rsidR="00F67BE2" w:rsidRPr="0095688B" w:rsidRDefault="00F67BE2">
            <w:pPr>
              <w:widowControl w:val="0"/>
              <w:autoSpaceDE w:val="0"/>
              <w:ind w:left="170"/>
              <w:jc w:val="both"/>
              <w:rPr>
                <w:sz w:val="20"/>
                <w:lang w:val="fr-BE"/>
              </w:rPr>
            </w:pPr>
            <w:r w:rsidRPr="0095688B">
              <w:rPr>
                <w:sz w:val="20"/>
                <w:lang w:val="fr-BE"/>
              </w:rPr>
              <w:t xml:space="preserve">   de voyage). Ce montant sera plafonné à une somme</w:t>
            </w:r>
          </w:p>
          <w:p w14:paraId="53F36B19" w14:textId="5322C522" w:rsidR="00F67BE2" w:rsidRPr="0095688B" w:rsidRDefault="00F67BE2">
            <w:pPr>
              <w:widowControl w:val="0"/>
              <w:autoSpaceDE w:val="0"/>
              <w:ind w:left="170"/>
              <w:jc w:val="both"/>
              <w:rPr>
                <w:sz w:val="20"/>
                <w:lang w:val="fr-BE"/>
              </w:rPr>
            </w:pPr>
            <w:r w:rsidRPr="0095688B">
              <w:rPr>
                <w:sz w:val="20"/>
                <w:lang w:val="fr-BE"/>
              </w:rPr>
              <w:t xml:space="preserve">   définie par </w:t>
            </w:r>
            <w:ins w:id="1013" w:author="Paulette Halleux" w:date="2020-06-12T17:51:00Z">
              <w:r w:rsidR="00A5787E" w:rsidRPr="0095688B">
                <w:rPr>
                  <w:sz w:val="20"/>
                  <w:lang w:val="fr-BE"/>
                </w:rPr>
                <w:t xml:space="preserve">l’organe d’administration </w:t>
              </w:r>
            </w:ins>
            <w:del w:id="1014" w:author="Paulette Halleux" w:date="2020-06-12T17:51:00Z">
              <w:r w:rsidRPr="0095688B" w:rsidDel="00A5787E">
                <w:rPr>
                  <w:sz w:val="20"/>
                  <w:lang w:val="fr-BE"/>
                </w:rPr>
                <w:delText xml:space="preserve">le CA </w:delText>
              </w:r>
            </w:del>
            <w:r w:rsidRPr="0095688B">
              <w:rPr>
                <w:sz w:val="20"/>
                <w:lang w:val="fr-BE"/>
              </w:rPr>
              <w:t>au début de l'année.</w:t>
            </w:r>
          </w:p>
          <w:p w14:paraId="3C606DBB" w14:textId="20578C8A" w:rsidR="00F67BE2" w:rsidRPr="0095688B" w:rsidRDefault="00F67BE2">
            <w:pPr>
              <w:widowControl w:val="0"/>
              <w:numPr>
                <w:ilvl w:val="0"/>
                <w:numId w:val="19"/>
              </w:numPr>
              <w:autoSpaceDE w:val="0"/>
              <w:jc w:val="both"/>
              <w:rPr>
                <w:sz w:val="20"/>
                <w:szCs w:val="16"/>
                <w:lang w:val="fr-BE"/>
              </w:rPr>
            </w:pPr>
            <w:r w:rsidRPr="0095688B">
              <w:rPr>
                <w:sz w:val="20"/>
                <w:lang w:val="fr-BE"/>
              </w:rPr>
              <w:t xml:space="preserve">Les frais </w:t>
            </w:r>
            <w:r w:rsidRPr="0095688B">
              <w:rPr>
                <w:sz w:val="20"/>
                <w:szCs w:val="16"/>
                <w:lang w:val="fr-BE"/>
              </w:rPr>
              <w:t>de déplacement dans un rayon de 2500 km seront remboursés à concurrence d’un montant fixé par l</w:t>
            </w:r>
            <w:del w:id="1015" w:author="Robert Herzog" w:date="2023-02-01T16:34:00Z">
              <w:r w:rsidRPr="0095688B" w:rsidDel="008212EB">
                <w:rPr>
                  <w:sz w:val="20"/>
                  <w:szCs w:val="16"/>
                  <w:lang w:val="fr-BE"/>
                </w:rPr>
                <w:delText>e C</w:delText>
              </w:r>
            </w:del>
            <w:ins w:id="1016" w:author="Robert Herzog" w:date="2023-02-01T16:34:00Z">
              <w:r w:rsidR="008212EB">
                <w:rPr>
                  <w:sz w:val="20"/>
                  <w:szCs w:val="16"/>
                  <w:lang w:val="fr-BE"/>
                </w:rPr>
                <w:t>’O</w:t>
              </w:r>
            </w:ins>
            <w:r w:rsidRPr="0095688B">
              <w:rPr>
                <w:sz w:val="20"/>
                <w:szCs w:val="16"/>
                <w:lang w:val="fr-BE"/>
              </w:rPr>
              <w:t>A. Ce montant sera fixé au début de l'année. Les remboursements des frais de déplacements au-delà de 2500 km, les frais d’avion et de location de voiture durant la période du championnat, feront l’objet d’un accord au cas par cas avec le CGJ de la LBA.</w:t>
            </w:r>
          </w:p>
          <w:p w14:paraId="5A5E7BFE" w14:textId="75DB9BF1" w:rsidR="00F67BE2" w:rsidRPr="0095688B" w:rsidRDefault="00F67BE2">
            <w:pPr>
              <w:widowControl w:val="0"/>
              <w:autoSpaceDE w:val="0"/>
              <w:jc w:val="both"/>
              <w:rPr>
                <w:sz w:val="20"/>
                <w:lang w:val="fr-BE"/>
              </w:rPr>
            </w:pPr>
            <w:r w:rsidRPr="0095688B">
              <w:rPr>
                <w:sz w:val="20"/>
                <w:szCs w:val="16"/>
                <w:lang w:val="fr-BE"/>
              </w:rPr>
              <w:t>- Seules les</w:t>
            </w:r>
            <w:r w:rsidRPr="0095688B">
              <w:rPr>
                <w:sz w:val="20"/>
                <w:lang w:val="fr-BE"/>
              </w:rPr>
              <w:t xml:space="preserve"> </w:t>
            </w:r>
            <w:r w:rsidRPr="0095688B">
              <w:rPr>
                <w:sz w:val="20"/>
                <w:szCs w:val="16"/>
                <w:lang w:val="fr-BE"/>
              </w:rPr>
              <w:t xml:space="preserve">sommes effectivement dépensées et tombant à l'intérieur de l'enveloppe budgétaire décidée par </w:t>
            </w:r>
            <w:del w:id="1017" w:author="Robert Herzog" w:date="2023-02-01T16:45:00Z">
              <w:r w:rsidRPr="0095688B" w:rsidDel="005B08AE">
                <w:rPr>
                  <w:sz w:val="20"/>
                  <w:szCs w:val="16"/>
                  <w:lang w:val="fr-BE"/>
                </w:rPr>
                <w:delText xml:space="preserve">les </w:delText>
              </w:r>
            </w:del>
            <w:ins w:id="1018" w:author="Robert Herzog" w:date="2023-02-01T16:45:00Z">
              <w:r w:rsidR="005B08AE" w:rsidRPr="0095688B">
                <w:rPr>
                  <w:sz w:val="20"/>
                  <w:szCs w:val="16"/>
                  <w:lang w:val="fr-BE"/>
                </w:rPr>
                <w:t>l</w:t>
              </w:r>
              <w:r w:rsidR="005B08AE">
                <w:rPr>
                  <w:sz w:val="20"/>
                  <w:szCs w:val="16"/>
                  <w:lang w:val="fr-BE"/>
                </w:rPr>
                <w:t>’</w:t>
              </w:r>
            </w:ins>
            <w:r w:rsidRPr="0095688B">
              <w:rPr>
                <w:sz w:val="20"/>
                <w:szCs w:val="16"/>
                <w:lang w:val="fr-BE"/>
              </w:rPr>
              <w:t>AG et l</w:t>
            </w:r>
            <w:ins w:id="1019" w:author="Robert Herzog" w:date="2023-02-01T16:45:00Z">
              <w:r w:rsidR="005B08AE">
                <w:rPr>
                  <w:sz w:val="20"/>
                  <w:szCs w:val="16"/>
                  <w:lang w:val="fr-BE"/>
                </w:rPr>
                <w:t>’</w:t>
              </w:r>
            </w:ins>
            <w:del w:id="1020" w:author="Robert Herzog" w:date="2023-02-01T16:45:00Z">
              <w:r w:rsidRPr="0095688B" w:rsidDel="005B08AE">
                <w:rPr>
                  <w:sz w:val="20"/>
                  <w:szCs w:val="16"/>
                  <w:lang w:val="fr-BE"/>
                </w:rPr>
                <w:delText>es</w:delText>
              </w:r>
              <w:r w:rsidRPr="0095688B" w:rsidDel="00967649">
                <w:rPr>
                  <w:sz w:val="20"/>
                  <w:szCs w:val="16"/>
                  <w:lang w:val="fr-BE"/>
                </w:rPr>
                <w:delText xml:space="preserve"> </w:delText>
              </w:r>
            </w:del>
            <w:del w:id="1021" w:author="Robert Herzog" w:date="2023-02-01T16:34:00Z">
              <w:r w:rsidRPr="0095688B" w:rsidDel="008212EB">
                <w:rPr>
                  <w:sz w:val="20"/>
                  <w:szCs w:val="16"/>
                  <w:lang w:val="fr-BE"/>
                </w:rPr>
                <w:delText xml:space="preserve">CA </w:delText>
              </w:r>
            </w:del>
            <w:ins w:id="1022" w:author="Robert Herzog" w:date="2023-02-01T16:34:00Z">
              <w:r w:rsidR="008212EB">
                <w:rPr>
                  <w:sz w:val="20"/>
                  <w:szCs w:val="16"/>
                  <w:lang w:val="fr-BE"/>
                </w:rPr>
                <w:t>O</w:t>
              </w:r>
              <w:r w:rsidR="008212EB" w:rsidRPr="0095688B">
                <w:rPr>
                  <w:sz w:val="20"/>
                  <w:szCs w:val="16"/>
                  <w:lang w:val="fr-BE"/>
                </w:rPr>
                <w:t>A</w:t>
              </w:r>
            </w:ins>
            <w:del w:id="1023" w:author="Robert Herzog" w:date="2023-02-01T16:45:00Z">
              <w:r w:rsidRPr="0095688B" w:rsidDel="005B08AE">
                <w:rPr>
                  <w:sz w:val="20"/>
                  <w:szCs w:val="16"/>
                  <w:lang w:val="fr-BE"/>
                </w:rPr>
                <w:delText>concernés</w:delText>
              </w:r>
            </w:del>
            <w:r w:rsidRPr="0095688B">
              <w:rPr>
                <w:sz w:val="20"/>
                <w:szCs w:val="16"/>
                <w:lang w:val="fr-BE"/>
              </w:rPr>
              <w:t xml:space="preserve">, seront dues </w:t>
            </w:r>
            <w:ins w:id="1024" w:author="Robert Herzog" w:date="2023-02-01T16:52:00Z">
              <w:r w:rsidR="004F2F2D">
                <w:rPr>
                  <w:sz w:val="20"/>
                  <w:szCs w:val="16"/>
                  <w:lang w:val="fr-BE"/>
                </w:rPr>
                <w:t xml:space="preserve">au </w:t>
              </w:r>
            </w:ins>
            <w:del w:id="1025" w:author="Robert Herzog" w:date="2023-02-01T16:52:00Z">
              <w:r w:rsidRPr="0095688B" w:rsidDel="004F2F2D">
                <w:rPr>
                  <w:sz w:val="20"/>
                  <w:szCs w:val="16"/>
                  <w:lang w:val="fr-BE"/>
                </w:rPr>
                <w:delText xml:space="preserve">aux membres de l’équipe et à son </w:delText>
              </w:r>
            </w:del>
            <w:r w:rsidRPr="0095688B">
              <w:rPr>
                <w:sz w:val="20"/>
                <w:szCs w:val="16"/>
                <w:lang w:val="fr-BE"/>
              </w:rPr>
              <w:t>chef</w:t>
            </w:r>
            <w:ins w:id="1026" w:author="Robert Herzog" w:date="2023-02-01T16:52:00Z">
              <w:r w:rsidR="004F2F2D">
                <w:rPr>
                  <w:sz w:val="20"/>
                  <w:szCs w:val="16"/>
                  <w:lang w:val="fr-BE"/>
                </w:rPr>
                <w:t xml:space="preserve"> d’équipe</w:t>
              </w:r>
            </w:ins>
            <w:r w:rsidRPr="0095688B">
              <w:rPr>
                <w:sz w:val="20"/>
                <w:szCs w:val="16"/>
                <w:lang w:val="fr-BE"/>
              </w:rPr>
              <w:t xml:space="preserve">. </w:t>
            </w:r>
          </w:p>
          <w:p w14:paraId="75C7B00A" w14:textId="77777777" w:rsidR="00F67BE2" w:rsidRPr="0095688B" w:rsidRDefault="00F67BE2">
            <w:pPr>
              <w:widowControl w:val="0"/>
              <w:autoSpaceDE w:val="0"/>
              <w:jc w:val="both"/>
              <w:rPr>
                <w:sz w:val="20"/>
                <w:lang w:val="fr-BE"/>
              </w:rPr>
            </w:pPr>
            <w:r w:rsidRPr="0095688B">
              <w:rPr>
                <w:sz w:val="20"/>
                <w:lang w:val="fr-BE"/>
              </w:rPr>
              <w:t>- Les notes de frais sans justificatifs, ainsi que celles</w:t>
            </w:r>
          </w:p>
          <w:p w14:paraId="08B957A3" w14:textId="786ECA89" w:rsidR="00F67BE2" w:rsidRPr="0095688B" w:rsidRDefault="00F67BE2">
            <w:pPr>
              <w:widowControl w:val="0"/>
              <w:autoSpaceDE w:val="0"/>
              <w:jc w:val="both"/>
              <w:rPr>
                <w:sz w:val="20"/>
                <w:lang w:val="fr-BE"/>
              </w:rPr>
            </w:pPr>
            <w:r w:rsidRPr="0095688B">
              <w:rPr>
                <w:sz w:val="20"/>
                <w:lang w:val="fr-BE"/>
              </w:rPr>
              <w:t xml:space="preserve">rentrées </w:t>
            </w:r>
            <w:del w:id="1027" w:author="Paulette Halleux" w:date="2020-03-18T11:13:00Z">
              <w:r w:rsidRPr="0095688B" w:rsidDel="00DF77BD">
                <w:rPr>
                  <w:sz w:val="20"/>
                  <w:lang w:val="fr-BE"/>
                </w:rPr>
                <w:delText>après le 1</w:delText>
              </w:r>
              <w:r w:rsidRPr="0095688B" w:rsidDel="00DF77BD">
                <w:rPr>
                  <w:sz w:val="20"/>
                  <w:vertAlign w:val="superscript"/>
                  <w:lang w:val="fr-BE"/>
                </w:rPr>
                <w:delText>er</w:delText>
              </w:r>
              <w:r w:rsidRPr="0095688B" w:rsidDel="00DF77BD">
                <w:rPr>
                  <w:sz w:val="20"/>
                  <w:lang w:val="fr-BE"/>
                </w:rPr>
                <w:delText xml:space="preserve"> décembre de l’année de </w:delText>
              </w:r>
            </w:del>
            <w:ins w:id="1028" w:author="Paulette Halleux" w:date="2020-03-18T11:13:00Z">
              <w:r w:rsidR="00DF77BD" w:rsidRPr="0095688B">
                <w:rPr>
                  <w:sz w:val="20"/>
                  <w:lang w:val="fr-BE"/>
                </w:rPr>
                <w:t xml:space="preserve">deux mois après </w:t>
              </w:r>
            </w:ins>
            <w:r w:rsidRPr="0095688B">
              <w:rPr>
                <w:sz w:val="20"/>
                <w:lang w:val="fr-BE"/>
              </w:rPr>
              <w:t xml:space="preserve">la compétition, ne seront </w:t>
            </w:r>
            <w:del w:id="1029" w:author="Robert Herzog" w:date="2023-02-01T16:45:00Z">
              <w:r w:rsidRPr="0095688B" w:rsidDel="00967649">
                <w:rPr>
                  <w:sz w:val="20"/>
                  <w:lang w:val="fr-BE"/>
                </w:rPr>
                <w:delText xml:space="preserve">plus </w:delText>
              </w:r>
            </w:del>
            <w:ins w:id="1030" w:author="Robert Herzog" w:date="2023-02-01T16:45:00Z">
              <w:r w:rsidR="00967649">
                <w:rPr>
                  <w:sz w:val="20"/>
                  <w:lang w:val="fr-BE"/>
                </w:rPr>
                <w:t>pas</w:t>
              </w:r>
              <w:r w:rsidR="00967649" w:rsidRPr="0095688B">
                <w:rPr>
                  <w:sz w:val="20"/>
                  <w:lang w:val="fr-BE"/>
                </w:rPr>
                <w:t xml:space="preserve"> </w:t>
              </w:r>
            </w:ins>
            <w:r w:rsidRPr="0095688B">
              <w:rPr>
                <w:sz w:val="20"/>
                <w:lang w:val="fr-BE"/>
              </w:rPr>
              <w:t>remboursées.</w:t>
            </w:r>
          </w:p>
          <w:p w14:paraId="4963C030" w14:textId="77777777" w:rsidR="00F67BE2" w:rsidRPr="0095688B" w:rsidRDefault="00F67BE2">
            <w:pPr>
              <w:widowControl w:val="0"/>
              <w:autoSpaceDE w:val="0"/>
              <w:jc w:val="both"/>
              <w:rPr>
                <w:sz w:val="20"/>
                <w:lang w:val="fr-BE"/>
              </w:rPr>
            </w:pPr>
            <w:r w:rsidRPr="0095688B">
              <w:rPr>
                <w:sz w:val="20"/>
                <w:lang w:val="fr-BE"/>
              </w:rPr>
              <w:t>- L’équipe est considérée comme complète dès qu’elle</w:t>
            </w:r>
          </w:p>
          <w:p w14:paraId="12D0BF37" w14:textId="77777777" w:rsidR="00F67BE2" w:rsidRPr="0095688B" w:rsidRDefault="00F67BE2">
            <w:pPr>
              <w:widowControl w:val="0"/>
              <w:autoSpaceDE w:val="0"/>
              <w:jc w:val="both"/>
              <w:rPr>
                <w:sz w:val="20"/>
                <w:lang w:val="fr-BE"/>
              </w:rPr>
            </w:pPr>
            <w:r w:rsidRPr="0095688B">
              <w:rPr>
                <w:sz w:val="20"/>
                <w:lang w:val="fr-BE"/>
              </w:rPr>
              <w:t>comporte 3 pilotes ou plus,.</w:t>
            </w:r>
          </w:p>
          <w:p w14:paraId="6D446949" w14:textId="77777777" w:rsidR="00F67BE2" w:rsidRPr="0095688B" w:rsidRDefault="00F67BE2">
            <w:pPr>
              <w:widowControl w:val="0"/>
              <w:autoSpaceDE w:val="0"/>
              <w:jc w:val="both"/>
              <w:rPr>
                <w:sz w:val="20"/>
                <w:lang w:val="fr-BE"/>
              </w:rPr>
            </w:pPr>
            <w:r w:rsidRPr="0095688B">
              <w:rPr>
                <w:sz w:val="20"/>
                <w:lang w:val="fr-BE"/>
              </w:rPr>
              <w:t xml:space="preserve">En cas d’équipe incomplète, la subsidiation du chef d’équipe se fera dans le respect des critères suivants : </w:t>
            </w:r>
          </w:p>
          <w:p w14:paraId="7487FA38" w14:textId="77777777" w:rsidR="00F67BE2" w:rsidRPr="0095688B" w:rsidRDefault="00F67BE2">
            <w:pPr>
              <w:widowControl w:val="0"/>
              <w:autoSpaceDE w:val="0"/>
              <w:ind w:left="794"/>
              <w:jc w:val="both"/>
              <w:rPr>
                <w:sz w:val="20"/>
                <w:lang w:val="fr-BE"/>
              </w:rPr>
            </w:pPr>
            <w:r w:rsidRPr="0095688B">
              <w:rPr>
                <w:sz w:val="20"/>
                <w:lang w:val="fr-BE"/>
              </w:rPr>
              <w:t>2 pilotes, 2/3 des dépenses</w:t>
            </w:r>
          </w:p>
          <w:p w14:paraId="1F973B58" w14:textId="77777777" w:rsidR="00F67BE2" w:rsidRPr="0095688B" w:rsidRDefault="00F67BE2">
            <w:pPr>
              <w:widowControl w:val="0"/>
              <w:autoSpaceDE w:val="0"/>
              <w:ind w:left="794"/>
              <w:jc w:val="both"/>
              <w:rPr>
                <w:sz w:val="20"/>
                <w:lang w:val="fr-BE"/>
              </w:rPr>
            </w:pPr>
            <w:r w:rsidRPr="0095688B">
              <w:rPr>
                <w:sz w:val="20"/>
                <w:lang w:val="fr-BE"/>
              </w:rPr>
              <w:t>1 pilote, 1/3 des dépenses.</w:t>
            </w:r>
          </w:p>
          <w:p w14:paraId="0AF66D78" w14:textId="469E5BD4" w:rsidR="00DF77BD" w:rsidDel="007C62E3" w:rsidRDefault="00DF77BD">
            <w:pPr>
              <w:widowControl w:val="0"/>
              <w:autoSpaceDE w:val="0"/>
              <w:jc w:val="both"/>
              <w:rPr>
                <w:del w:id="1031" w:author="Robert Herzog" w:date="2023-02-01T16:57:00Z"/>
                <w:sz w:val="20"/>
                <w:lang w:val="fr-BE"/>
              </w:rPr>
            </w:pPr>
            <w:ins w:id="1032" w:author="Paulette Halleux" w:date="2020-03-18T11:18:00Z">
              <w:del w:id="1033" w:author="Robert Herzog" w:date="2023-02-01T16:57:00Z">
                <w:r w:rsidRPr="0095688B" w:rsidDel="00836392">
                  <w:rPr>
                    <w:sz w:val="20"/>
                    <w:lang w:val="fr-BE"/>
                  </w:rPr>
                  <w:delText>En ce qui concerne les équipes à 1 seul pilote et un TM/aide, ce dernier sera subsidié à 1/3 par la LBA et comme aide par l’aile dont il est membre.</w:delText>
                </w:r>
              </w:del>
            </w:ins>
          </w:p>
          <w:p w14:paraId="436D2D16" w14:textId="77777777" w:rsidR="007C62E3" w:rsidRDefault="007C62E3">
            <w:pPr>
              <w:widowControl w:val="0"/>
              <w:autoSpaceDE w:val="0"/>
              <w:jc w:val="both"/>
              <w:rPr>
                <w:ins w:id="1034" w:author="Robert Herzog" w:date="2023-02-01T17:10:00Z"/>
                <w:sz w:val="20"/>
                <w:lang w:val="fr-BE"/>
              </w:rPr>
            </w:pPr>
          </w:p>
          <w:p w14:paraId="2F9A7EF3" w14:textId="77777777" w:rsidR="007C62E3" w:rsidRDefault="007C62E3">
            <w:pPr>
              <w:widowControl w:val="0"/>
              <w:autoSpaceDE w:val="0"/>
              <w:jc w:val="both"/>
              <w:rPr>
                <w:ins w:id="1035" w:author="Robert Herzog" w:date="2023-02-01T17:10:00Z"/>
                <w:sz w:val="20"/>
                <w:lang w:val="fr-BE"/>
              </w:rPr>
            </w:pPr>
          </w:p>
          <w:p w14:paraId="05EDE6C7" w14:textId="77777777" w:rsidR="007C62E3" w:rsidRPr="0095688B" w:rsidRDefault="007C62E3">
            <w:pPr>
              <w:widowControl w:val="0"/>
              <w:autoSpaceDE w:val="0"/>
              <w:jc w:val="both"/>
              <w:rPr>
                <w:ins w:id="1036" w:author="Robert Herzog" w:date="2023-02-01T17:10:00Z"/>
                <w:sz w:val="20"/>
                <w:lang w:val="fr-BE"/>
              </w:rPr>
            </w:pPr>
          </w:p>
          <w:p w14:paraId="07CC6255" w14:textId="4BC1FBB1" w:rsidR="00F67BE2" w:rsidRDefault="00F67BE2">
            <w:pPr>
              <w:widowControl w:val="0"/>
              <w:autoSpaceDE w:val="0"/>
              <w:jc w:val="both"/>
              <w:rPr>
                <w:ins w:id="1037" w:author="Robert Herzog" w:date="2023-02-01T17:07:00Z"/>
                <w:sz w:val="20"/>
                <w:lang w:val="fr-BE"/>
              </w:rPr>
            </w:pPr>
            <w:r w:rsidRPr="0095688B">
              <w:rPr>
                <w:sz w:val="20"/>
                <w:lang w:val="fr-BE"/>
              </w:rPr>
              <w:t xml:space="preserve">Si le chef d’équipe est aussi concurrent, </w:t>
            </w:r>
            <w:del w:id="1038" w:author="Robert Herzog" w:date="2023-02-01T16:57:00Z">
              <w:r w:rsidRPr="0095688B" w:rsidDel="006717EA">
                <w:rPr>
                  <w:sz w:val="20"/>
                  <w:lang w:val="fr-BE"/>
                </w:rPr>
                <w:delText xml:space="preserve">la ligue prend en charge tous </w:delText>
              </w:r>
            </w:del>
            <w:r w:rsidRPr="0095688B">
              <w:rPr>
                <w:sz w:val="20"/>
                <w:lang w:val="fr-BE"/>
              </w:rPr>
              <w:t xml:space="preserve">les frais complémentaires justifiés par la fonction de chef d’équipe </w:t>
            </w:r>
            <w:del w:id="1039" w:author="Robert Herzog" w:date="2023-02-01T16:58:00Z">
              <w:r w:rsidRPr="0095688B" w:rsidDel="008F3344">
                <w:rPr>
                  <w:sz w:val="20"/>
                  <w:lang w:val="fr-BE"/>
                </w:rPr>
                <w:delText>et non couverts par l’association régionale</w:delText>
              </w:r>
            </w:del>
            <w:ins w:id="1040" w:author="Robert Herzog" w:date="2023-02-01T16:58:00Z">
              <w:r w:rsidR="008F3344">
                <w:rPr>
                  <w:sz w:val="20"/>
                  <w:lang w:val="fr-BE"/>
                </w:rPr>
                <w:t>seront remboursés</w:t>
              </w:r>
              <w:r w:rsidR="001C4810">
                <w:rPr>
                  <w:sz w:val="20"/>
                  <w:lang w:val="fr-BE"/>
                </w:rPr>
                <w:t xml:space="preserve"> jusqu’au plafond prévu par le budget</w:t>
              </w:r>
            </w:ins>
            <w:ins w:id="1041" w:author="Robert Herzog" w:date="2023-02-01T17:03:00Z">
              <w:r w:rsidR="00D62B08">
                <w:rPr>
                  <w:sz w:val="20"/>
                  <w:lang w:val="fr-BE"/>
                </w:rPr>
                <w:t xml:space="preserve"> </w:t>
              </w:r>
              <w:r w:rsidR="00D62B08">
                <w:rPr>
                  <w:sz w:val="20"/>
                  <w:lang w:val="fr-BE"/>
                </w:rPr>
                <w:lastRenderedPageBreak/>
                <w:t>approuvé lors de l’AG</w:t>
              </w:r>
            </w:ins>
            <w:r w:rsidRPr="0095688B">
              <w:rPr>
                <w:sz w:val="20"/>
                <w:lang w:val="fr-BE"/>
              </w:rPr>
              <w:t xml:space="preserve">. </w:t>
            </w:r>
            <w:del w:id="1042" w:author="Robert Herzog" w:date="2023-02-01T16:59:00Z">
              <w:r w:rsidRPr="0095688B" w:rsidDel="008232CC">
                <w:rPr>
                  <w:sz w:val="20"/>
                  <w:lang w:val="fr-BE"/>
                </w:rPr>
                <w:delText>Le remboursement de ces frais est également plafonné comme prévu par le budget approuvé lors de l'AG.</w:delText>
              </w:r>
            </w:del>
          </w:p>
          <w:p w14:paraId="0522E258" w14:textId="77777777" w:rsidR="007C62E3" w:rsidRDefault="007C62E3">
            <w:pPr>
              <w:widowControl w:val="0"/>
              <w:autoSpaceDE w:val="0"/>
              <w:jc w:val="both"/>
              <w:rPr>
                <w:ins w:id="1043" w:author="Robert Herzog" w:date="2023-02-01T17:10:00Z"/>
                <w:sz w:val="20"/>
                <w:lang w:val="fr-BE"/>
              </w:rPr>
            </w:pPr>
          </w:p>
          <w:p w14:paraId="6C3FDBF3" w14:textId="46BABE49" w:rsidR="00F213ED" w:rsidRPr="0095688B" w:rsidRDefault="00F213ED">
            <w:pPr>
              <w:widowControl w:val="0"/>
              <w:autoSpaceDE w:val="0"/>
              <w:jc w:val="both"/>
              <w:rPr>
                <w:sz w:val="20"/>
                <w:lang w:val="fr-BE"/>
              </w:rPr>
            </w:pPr>
            <w:ins w:id="1044" w:author="Robert Herzog" w:date="2023-02-01T17:07:00Z">
              <w:r>
                <w:rPr>
                  <w:sz w:val="20"/>
                  <w:lang w:val="fr-BE"/>
                </w:rPr>
                <w:t>En ce qui concerne les équipes à un seul pilote et un TM/aide, ce</w:t>
              </w:r>
              <w:r w:rsidR="00F83CC7">
                <w:rPr>
                  <w:sz w:val="20"/>
                  <w:lang w:val="fr-BE"/>
                </w:rPr>
                <w:t xml:space="preserve"> dernier se</w:t>
              </w:r>
            </w:ins>
            <w:ins w:id="1045" w:author="Robert Herzog" w:date="2023-02-01T17:08:00Z">
              <w:r w:rsidR="00F83CC7">
                <w:rPr>
                  <w:sz w:val="20"/>
                  <w:lang w:val="fr-BE"/>
                </w:rPr>
                <w:t>ra subsidié jusqu’au plafond du subside de TM.</w:t>
              </w:r>
            </w:ins>
          </w:p>
          <w:p w14:paraId="46E515AB" w14:textId="0CAB1B7D" w:rsidR="00F67BE2" w:rsidRPr="0095688B" w:rsidDel="00946490" w:rsidRDefault="00F67BE2">
            <w:pPr>
              <w:widowControl w:val="0"/>
              <w:autoSpaceDE w:val="0"/>
              <w:jc w:val="both"/>
              <w:rPr>
                <w:del w:id="1046" w:author="Paulette Halleux" w:date="2020-03-18T11:18:00Z"/>
                <w:sz w:val="20"/>
                <w:lang w:val="fr-BE"/>
              </w:rPr>
            </w:pPr>
          </w:p>
          <w:p w14:paraId="1B4A4216" w14:textId="1D90FEC9" w:rsidR="00946490" w:rsidRPr="0095688B" w:rsidDel="0085265B" w:rsidRDefault="00946490">
            <w:pPr>
              <w:widowControl w:val="0"/>
              <w:autoSpaceDE w:val="0"/>
              <w:jc w:val="both"/>
              <w:rPr>
                <w:ins w:id="1047" w:author="Hugo Verlinde" w:date="2020-06-03T18:35:00Z"/>
                <w:del w:id="1048" w:author="Robert Herzog" w:date="2023-02-01T17:11:00Z"/>
                <w:sz w:val="20"/>
                <w:lang w:val="fr-BE"/>
              </w:rPr>
            </w:pPr>
          </w:p>
          <w:p w14:paraId="4D93E4FB" w14:textId="255DE613" w:rsidR="00946490" w:rsidRPr="0095688B" w:rsidDel="008B61A8" w:rsidRDefault="00946490">
            <w:pPr>
              <w:widowControl w:val="0"/>
              <w:autoSpaceDE w:val="0"/>
              <w:jc w:val="both"/>
              <w:rPr>
                <w:ins w:id="1049" w:author="Hugo Verlinde" w:date="2020-06-03T18:35:00Z"/>
                <w:del w:id="1050" w:author="Paulette Halleux" w:date="2020-07-01T13:03:00Z"/>
                <w:sz w:val="20"/>
                <w:lang w:val="fr-BE"/>
              </w:rPr>
            </w:pPr>
          </w:p>
          <w:p w14:paraId="2FE646B0" w14:textId="507F0343" w:rsidR="00946490" w:rsidRPr="0095688B" w:rsidDel="008B61A8" w:rsidRDefault="00946490">
            <w:pPr>
              <w:widowControl w:val="0"/>
              <w:autoSpaceDE w:val="0"/>
              <w:jc w:val="both"/>
              <w:rPr>
                <w:ins w:id="1051" w:author="Hugo Verlinde" w:date="2020-06-03T18:35:00Z"/>
                <w:del w:id="1052" w:author="Paulette Halleux" w:date="2020-07-01T13:03:00Z"/>
                <w:sz w:val="20"/>
                <w:lang w:val="fr-BE"/>
              </w:rPr>
            </w:pPr>
          </w:p>
          <w:p w14:paraId="5D7D2333" w14:textId="77777777" w:rsidR="00F67BE2" w:rsidRPr="0095688B" w:rsidRDefault="00F67BE2">
            <w:pPr>
              <w:widowControl w:val="0"/>
              <w:autoSpaceDE w:val="0"/>
              <w:jc w:val="both"/>
              <w:rPr>
                <w:sz w:val="20"/>
                <w:lang w:val="fr-BE"/>
              </w:rPr>
            </w:pPr>
          </w:p>
          <w:p w14:paraId="24BC52D1" w14:textId="1E5031AF" w:rsidR="00F67BE2" w:rsidRPr="0095688B" w:rsidRDefault="00F67BE2">
            <w:pPr>
              <w:widowControl w:val="0"/>
              <w:autoSpaceDE w:val="0"/>
              <w:jc w:val="both"/>
              <w:rPr>
                <w:b/>
                <w:bCs/>
                <w:lang w:val="fr-BE"/>
              </w:rPr>
            </w:pPr>
            <w:r w:rsidRPr="0095688B">
              <w:rPr>
                <w:b/>
                <w:bCs/>
                <w:sz w:val="28"/>
                <w:szCs w:val="28"/>
                <w:lang w:val="fr-BE"/>
              </w:rPr>
              <w:t xml:space="preserve">7. </w:t>
            </w:r>
            <w:r w:rsidRPr="0095688B">
              <w:rPr>
                <w:b/>
                <w:bCs/>
                <w:sz w:val="28"/>
                <w:szCs w:val="28"/>
                <w:u w:val="single"/>
                <w:lang w:val="fr-BE"/>
              </w:rPr>
              <w:t>Les comités et commission</w:t>
            </w:r>
            <w:ins w:id="1053" w:author="Paulette Halleux" w:date="2020-07-01T13:03:00Z">
              <w:r w:rsidR="008B61A8">
                <w:rPr>
                  <w:b/>
                  <w:bCs/>
                  <w:sz w:val="28"/>
                  <w:szCs w:val="28"/>
                  <w:u w:val="single"/>
                  <w:lang w:val="fr-BE"/>
                </w:rPr>
                <w:t>s</w:t>
              </w:r>
            </w:ins>
          </w:p>
          <w:p w14:paraId="67C1D5FE" w14:textId="77777777" w:rsidR="00F67BE2" w:rsidRPr="0095688B" w:rsidRDefault="00F67BE2">
            <w:pPr>
              <w:widowControl w:val="0"/>
              <w:autoSpaceDE w:val="0"/>
              <w:jc w:val="both"/>
              <w:rPr>
                <w:b/>
                <w:bCs/>
                <w:lang w:val="fr-BE"/>
              </w:rPr>
            </w:pPr>
          </w:p>
          <w:p w14:paraId="123B68B6" w14:textId="77777777" w:rsidR="00F67BE2" w:rsidRPr="0095688B" w:rsidRDefault="00F67BE2">
            <w:pPr>
              <w:widowControl w:val="0"/>
              <w:autoSpaceDE w:val="0"/>
              <w:jc w:val="both"/>
              <w:rPr>
                <w:sz w:val="20"/>
              </w:rPr>
            </w:pPr>
            <w:r w:rsidRPr="0095688B">
              <w:rPr>
                <w:b/>
                <w:bCs/>
                <w:sz w:val="22"/>
                <w:szCs w:val="16"/>
                <w:lang w:val="fr-BE"/>
              </w:rPr>
              <w:t>7.0 Généralités</w:t>
            </w:r>
          </w:p>
          <w:p w14:paraId="0C2CD620" w14:textId="34D49459" w:rsidR="00F67BE2" w:rsidRPr="0095688B" w:rsidRDefault="00F67BE2">
            <w:pPr>
              <w:widowControl w:val="0"/>
              <w:autoSpaceDE w:val="0"/>
              <w:ind w:left="426" w:firstLine="8"/>
              <w:jc w:val="both"/>
              <w:rPr>
                <w:b/>
                <w:bCs/>
                <w:sz w:val="22"/>
                <w:szCs w:val="16"/>
                <w:lang w:val="fr-BE"/>
              </w:rPr>
            </w:pPr>
            <w:r w:rsidRPr="0095688B">
              <w:rPr>
                <w:sz w:val="20"/>
              </w:rPr>
              <w:t xml:space="preserve">Différents comités et </w:t>
            </w:r>
            <w:r w:rsidRPr="0095688B">
              <w:rPr>
                <w:sz w:val="20"/>
                <w:szCs w:val="16"/>
                <w:lang w:val="fr-BE"/>
              </w:rPr>
              <w:t>commission</w:t>
            </w:r>
            <w:r w:rsidRPr="0095688B">
              <w:rPr>
                <w:sz w:val="20"/>
              </w:rPr>
              <w:t xml:space="preserve"> sont institués au sein de la LBA. </w:t>
            </w:r>
            <w:del w:id="1054" w:author="Robert Herzog" w:date="2023-02-01T17:11:00Z">
              <w:r w:rsidRPr="0095688B" w:rsidDel="0085265B">
                <w:rPr>
                  <w:sz w:val="20"/>
                </w:rPr>
                <w:delText>Les titres VII et XI des statuts leur sont d'application</w:delText>
              </w:r>
            </w:del>
          </w:p>
          <w:p w14:paraId="2F1F5275" w14:textId="77777777" w:rsidR="00F67BE2" w:rsidRPr="0095688B" w:rsidRDefault="00F67BE2">
            <w:pPr>
              <w:widowControl w:val="0"/>
              <w:autoSpaceDE w:val="0"/>
              <w:jc w:val="both"/>
              <w:rPr>
                <w:b/>
                <w:bCs/>
                <w:sz w:val="22"/>
                <w:szCs w:val="16"/>
                <w:lang w:val="fr-BE"/>
              </w:rPr>
            </w:pPr>
          </w:p>
          <w:p w14:paraId="5FAB1B42" w14:textId="77777777" w:rsidR="00F67BE2" w:rsidRPr="0095688B" w:rsidRDefault="00F67BE2">
            <w:pPr>
              <w:widowControl w:val="0"/>
              <w:autoSpaceDE w:val="0"/>
              <w:jc w:val="both"/>
              <w:rPr>
                <w:sz w:val="20"/>
                <w:szCs w:val="16"/>
                <w:lang w:val="fr-BE"/>
              </w:rPr>
            </w:pPr>
            <w:r w:rsidRPr="0095688B">
              <w:rPr>
                <w:b/>
                <w:bCs/>
                <w:sz w:val="22"/>
                <w:szCs w:val="16"/>
                <w:lang w:val="fr-BE"/>
              </w:rPr>
              <w:t xml:space="preserve">7.1 Le comité de gestion journalière </w:t>
            </w:r>
            <w:r w:rsidRPr="0095688B">
              <w:rPr>
                <w:b/>
                <w:sz w:val="22"/>
                <w:szCs w:val="16"/>
                <w:lang w:val="fr-BE"/>
              </w:rPr>
              <w:t>(CGJ)</w:t>
            </w:r>
          </w:p>
          <w:p w14:paraId="42419B21" w14:textId="77777777" w:rsidR="00F67BE2" w:rsidRPr="0095688B" w:rsidRDefault="00F67BE2">
            <w:pPr>
              <w:widowControl w:val="0"/>
              <w:autoSpaceDE w:val="0"/>
              <w:jc w:val="both"/>
              <w:rPr>
                <w:sz w:val="20"/>
                <w:szCs w:val="16"/>
                <w:lang w:val="fr-BE"/>
              </w:rPr>
            </w:pPr>
          </w:p>
          <w:p w14:paraId="69E906E5" w14:textId="77777777" w:rsidR="00F67BE2" w:rsidRPr="0095688B" w:rsidRDefault="00F67BE2">
            <w:pPr>
              <w:widowControl w:val="0"/>
              <w:autoSpaceDE w:val="0"/>
              <w:spacing w:after="40"/>
              <w:jc w:val="both"/>
              <w:rPr>
                <w:sz w:val="20"/>
              </w:rPr>
            </w:pPr>
            <w:r w:rsidRPr="0095688B">
              <w:rPr>
                <w:i/>
                <w:sz w:val="20"/>
                <w:szCs w:val="16"/>
                <w:lang w:val="fr-BE"/>
              </w:rPr>
              <w:t>7.1.0</w:t>
            </w:r>
            <w:r w:rsidRPr="0095688B">
              <w:rPr>
                <w:b/>
                <w:bCs/>
                <w:i/>
                <w:sz w:val="20"/>
                <w:szCs w:val="16"/>
                <w:lang w:val="fr-BE"/>
              </w:rPr>
              <w:t xml:space="preserve"> </w:t>
            </w:r>
            <w:r w:rsidRPr="0095688B">
              <w:rPr>
                <w:i/>
                <w:sz w:val="20"/>
                <w:szCs w:val="16"/>
                <w:u w:val="single"/>
                <w:lang w:val="fr-BE"/>
              </w:rPr>
              <w:t xml:space="preserve">Pouvoirs </w:t>
            </w:r>
          </w:p>
          <w:p w14:paraId="2BBA6B17" w14:textId="53995C52" w:rsidR="00F67BE2" w:rsidRPr="0095688B" w:rsidRDefault="00F67BE2">
            <w:pPr>
              <w:widowControl w:val="0"/>
              <w:autoSpaceDE w:val="0"/>
              <w:ind w:left="426" w:hanging="142"/>
              <w:jc w:val="both"/>
              <w:rPr>
                <w:sz w:val="20"/>
              </w:rPr>
            </w:pPr>
            <w:r w:rsidRPr="0095688B">
              <w:rPr>
                <w:sz w:val="20"/>
              </w:rPr>
              <w:t xml:space="preserve">   Le CGJ exerce les pouvoirs qui lui sont attribués par l'article </w:t>
            </w:r>
            <w:del w:id="1055" w:author="Robert Herzog" w:date="2023-02-01T17:12:00Z">
              <w:r w:rsidRPr="0095688B" w:rsidDel="002959E2">
                <w:rPr>
                  <w:sz w:val="20"/>
                </w:rPr>
                <w:delText xml:space="preserve">17 </w:delText>
              </w:r>
            </w:del>
            <w:ins w:id="1056" w:author="Robert Herzog" w:date="2023-02-01T17:12:00Z">
              <w:r w:rsidR="002959E2" w:rsidRPr="0095688B">
                <w:rPr>
                  <w:sz w:val="20"/>
                </w:rPr>
                <w:t>1</w:t>
              </w:r>
              <w:r w:rsidR="002959E2">
                <w:rPr>
                  <w:sz w:val="20"/>
                </w:rPr>
                <w:t>6</w:t>
              </w:r>
              <w:r w:rsidR="002959E2" w:rsidRPr="0095688B">
                <w:rPr>
                  <w:sz w:val="20"/>
                </w:rPr>
                <w:t xml:space="preserve"> </w:t>
              </w:r>
            </w:ins>
            <w:r w:rsidRPr="0095688B">
              <w:rPr>
                <w:sz w:val="20"/>
              </w:rPr>
              <w:t>des statuts.</w:t>
            </w:r>
          </w:p>
          <w:p w14:paraId="29AB1A6A" w14:textId="77777777" w:rsidR="00F67BE2" w:rsidRPr="0095688B" w:rsidRDefault="00F67BE2">
            <w:pPr>
              <w:widowControl w:val="0"/>
              <w:autoSpaceDE w:val="0"/>
              <w:ind w:left="426" w:hanging="142"/>
              <w:jc w:val="both"/>
              <w:rPr>
                <w:sz w:val="20"/>
              </w:rPr>
            </w:pPr>
          </w:p>
          <w:p w14:paraId="24210BCF" w14:textId="77777777" w:rsidR="00F67BE2" w:rsidRPr="0095688B" w:rsidRDefault="00F67BE2">
            <w:pPr>
              <w:pStyle w:val="Titre4"/>
              <w:keepNext w:val="0"/>
              <w:spacing w:before="40"/>
              <w:jc w:val="both"/>
              <w:rPr>
                <w:sz w:val="20"/>
              </w:rPr>
            </w:pPr>
            <w:r w:rsidRPr="0095688B">
              <w:rPr>
                <w:b w:val="0"/>
                <w:bCs w:val="0"/>
                <w:i/>
                <w:sz w:val="20"/>
              </w:rPr>
              <w:t>7.1.1</w:t>
            </w:r>
            <w:r w:rsidRPr="0095688B">
              <w:rPr>
                <w:b w:val="0"/>
                <w:bCs w:val="0"/>
                <w:i/>
                <w:sz w:val="20"/>
                <w:u w:val="single"/>
              </w:rPr>
              <w:t xml:space="preserve"> Composition</w:t>
            </w:r>
          </w:p>
          <w:p w14:paraId="22CEB9A0" w14:textId="77777777" w:rsidR="00F67BE2" w:rsidRPr="0095688B" w:rsidRDefault="00F67BE2">
            <w:pPr>
              <w:widowControl w:val="0"/>
              <w:autoSpaceDE w:val="0"/>
              <w:ind w:left="426" w:hanging="142"/>
              <w:jc w:val="both"/>
              <w:rPr>
                <w:b/>
                <w:bCs/>
                <w:sz w:val="20"/>
                <w:szCs w:val="16"/>
                <w:lang w:val="fr-BE"/>
              </w:rPr>
            </w:pPr>
            <w:r w:rsidRPr="0095688B">
              <w:rPr>
                <w:sz w:val="20"/>
              </w:rPr>
              <w:t>L’administrateur délégué, le secrétaire, le trésorier et le président de la CS composent le CGJ.</w:t>
            </w:r>
          </w:p>
          <w:p w14:paraId="6FB3F628" w14:textId="77777777" w:rsidR="00F67BE2" w:rsidRPr="0095688B" w:rsidRDefault="00F67BE2">
            <w:pPr>
              <w:widowControl w:val="0"/>
              <w:autoSpaceDE w:val="0"/>
              <w:ind w:left="426" w:hanging="142"/>
              <w:jc w:val="both"/>
              <w:rPr>
                <w:b/>
                <w:bCs/>
                <w:sz w:val="20"/>
                <w:szCs w:val="16"/>
                <w:lang w:val="fr-BE"/>
              </w:rPr>
            </w:pPr>
          </w:p>
          <w:p w14:paraId="65F73DDC" w14:textId="77777777" w:rsidR="00F67BE2" w:rsidRPr="0095688B" w:rsidRDefault="00F67BE2">
            <w:pPr>
              <w:widowControl w:val="0"/>
              <w:autoSpaceDE w:val="0"/>
              <w:ind w:left="426" w:hanging="142"/>
              <w:jc w:val="both"/>
              <w:rPr>
                <w:sz w:val="20"/>
                <w:szCs w:val="16"/>
                <w:lang w:val="fr-BE"/>
              </w:rPr>
            </w:pPr>
            <w:r w:rsidRPr="0095688B">
              <w:rPr>
                <w:i/>
                <w:sz w:val="20"/>
                <w:szCs w:val="16"/>
                <w:lang w:val="fr-BE"/>
              </w:rPr>
              <w:t xml:space="preserve">7.1.2 </w:t>
            </w:r>
            <w:r w:rsidRPr="0095688B">
              <w:rPr>
                <w:i/>
                <w:sz w:val="20"/>
                <w:szCs w:val="16"/>
                <w:u w:val="single"/>
                <w:lang w:val="fr-BE"/>
              </w:rPr>
              <w:t>Missions et responsabilités</w:t>
            </w:r>
          </w:p>
          <w:p w14:paraId="590D1F53" w14:textId="77777777" w:rsidR="00F67BE2" w:rsidRPr="0095688B" w:rsidRDefault="00F67BE2">
            <w:pPr>
              <w:widowControl w:val="0"/>
              <w:numPr>
                <w:ilvl w:val="0"/>
                <w:numId w:val="34"/>
              </w:numPr>
              <w:autoSpaceDE w:val="0"/>
              <w:jc w:val="both"/>
              <w:rPr>
                <w:sz w:val="20"/>
                <w:szCs w:val="16"/>
                <w:lang w:val="fr-BE"/>
              </w:rPr>
            </w:pPr>
            <w:r w:rsidRPr="0095688B">
              <w:rPr>
                <w:sz w:val="20"/>
                <w:szCs w:val="16"/>
                <w:lang w:val="fr-BE"/>
              </w:rPr>
              <w:t>Il a comme mission de coordonner toutes les activités administratives au sein de l’association.</w:t>
            </w:r>
            <w:r w:rsidRPr="0095688B">
              <w:rPr>
                <w:sz w:val="20"/>
                <w:lang w:val="fr-BE"/>
              </w:rPr>
              <w:t xml:space="preserve"> </w:t>
            </w:r>
          </w:p>
          <w:p w14:paraId="67779D66" w14:textId="753F3EC1" w:rsidR="00F67BE2" w:rsidRPr="0095688B" w:rsidRDefault="00F67BE2">
            <w:pPr>
              <w:widowControl w:val="0"/>
              <w:numPr>
                <w:ilvl w:val="0"/>
                <w:numId w:val="34"/>
              </w:numPr>
              <w:autoSpaceDE w:val="0"/>
              <w:jc w:val="both"/>
              <w:rPr>
                <w:sz w:val="20"/>
                <w:szCs w:val="16"/>
                <w:lang w:val="fr-BE"/>
              </w:rPr>
            </w:pPr>
            <w:r w:rsidRPr="0095688B">
              <w:rPr>
                <w:sz w:val="20"/>
                <w:szCs w:val="16"/>
                <w:lang w:val="fr-BE"/>
              </w:rPr>
              <w:t xml:space="preserve">Il veille en permanence à la stricte application des décisions prises par l'AG, l'AGS et </w:t>
            </w:r>
            <w:ins w:id="1057" w:author="Paulette Halleux" w:date="2020-06-12T17:52:00Z">
              <w:r w:rsidR="00A5787E" w:rsidRPr="0095688B">
                <w:rPr>
                  <w:sz w:val="20"/>
                  <w:szCs w:val="16"/>
                  <w:lang w:val="fr-BE"/>
                </w:rPr>
                <w:t>l’organe d’administration</w:t>
              </w:r>
            </w:ins>
            <w:del w:id="1058" w:author="Paulette Halleux" w:date="2020-06-12T17:52:00Z">
              <w:r w:rsidRPr="0095688B" w:rsidDel="00A5787E">
                <w:rPr>
                  <w:sz w:val="20"/>
                  <w:szCs w:val="16"/>
                  <w:lang w:val="fr-BE"/>
                </w:rPr>
                <w:delText>le CA</w:delText>
              </w:r>
            </w:del>
            <w:r w:rsidRPr="0095688B">
              <w:rPr>
                <w:sz w:val="20"/>
                <w:szCs w:val="16"/>
                <w:lang w:val="fr-BE"/>
              </w:rPr>
              <w:t>, il est chargé de communiquer les décisions aux</w:t>
            </w:r>
            <w:r w:rsidRPr="0095688B">
              <w:rPr>
                <w:sz w:val="20"/>
                <w:lang w:val="fr-BE"/>
              </w:rPr>
              <w:t xml:space="preserve"> </w:t>
            </w:r>
            <w:r w:rsidRPr="0095688B">
              <w:rPr>
                <w:sz w:val="20"/>
                <w:szCs w:val="16"/>
                <w:lang w:val="fr-BE"/>
              </w:rPr>
              <w:t>intéressés.</w:t>
            </w:r>
            <w:r w:rsidRPr="0095688B">
              <w:rPr>
                <w:sz w:val="20"/>
                <w:lang w:val="fr-BE"/>
              </w:rPr>
              <w:t xml:space="preserve"> </w:t>
            </w:r>
          </w:p>
          <w:p w14:paraId="72DE419F" w14:textId="20C4FF45" w:rsidR="00F67BE2" w:rsidRPr="0095688B" w:rsidRDefault="00F67BE2">
            <w:pPr>
              <w:widowControl w:val="0"/>
              <w:numPr>
                <w:ilvl w:val="0"/>
                <w:numId w:val="34"/>
              </w:numPr>
              <w:autoSpaceDE w:val="0"/>
              <w:jc w:val="both"/>
              <w:rPr>
                <w:sz w:val="20"/>
                <w:szCs w:val="16"/>
                <w:lang w:val="fr-BE"/>
              </w:rPr>
            </w:pPr>
            <w:r w:rsidRPr="0095688B">
              <w:rPr>
                <w:sz w:val="20"/>
                <w:szCs w:val="16"/>
                <w:lang w:val="fr-BE"/>
              </w:rPr>
              <w:t>Il assure la correspondance générale, distribue le courrier aux sections concernées</w:t>
            </w:r>
            <w:ins w:id="1059" w:author="Robert Herzog" w:date="2023-02-01T17:14:00Z">
              <w:r w:rsidR="00630838">
                <w:rPr>
                  <w:sz w:val="20"/>
                  <w:szCs w:val="16"/>
                  <w:lang w:val="fr-BE"/>
                </w:rPr>
                <w:t xml:space="preserve"> et assure la liaison avec l’ACRB</w:t>
              </w:r>
            </w:ins>
            <w:r w:rsidRPr="0095688B">
              <w:rPr>
                <w:sz w:val="20"/>
                <w:szCs w:val="16"/>
                <w:lang w:val="fr-BE"/>
              </w:rPr>
              <w:t>.</w:t>
            </w:r>
          </w:p>
          <w:p w14:paraId="53885C5C" w14:textId="77777777" w:rsidR="00F67BE2" w:rsidRPr="0095688B" w:rsidRDefault="00F67BE2">
            <w:pPr>
              <w:widowControl w:val="0"/>
              <w:autoSpaceDE w:val="0"/>
              <w:ind w:left="143"/>
              <w:jc w:val="both"/>
              <w:rPr>
                <w:sz w:val="20"/>
                <w:szCs w:val="16"/>
                <w:lang w:val="fr-BE"/>
              </w:rPr>
            </w:pPr>
          </w:p>
          <w:p w14:paraId="314C08F8" w14:textId="77777777" w:rsidR="00F67BE2" w:rsidRPr="0095688B" w:rsidRDefault="00F67BE2">
            <w:pPr>
              <w:widowControl w:val="0"/>
              <w:autoSpaceDE w:val="0"/>
              <w:ind w:left="143"/>
              <w:jc w:val="both"/>
              <w:rPr>
                <w:sz w:val="20"/>
                <w:szCs w:val="16"/>
                <w:lang w:val="fr-BE"/>
              </w:rPr>
            </w:pPr>
          </w:p>
          <w:p w14:paraId="4D00D9E0" w14:textId="77777777" w:rsidR="00F67BE2" w:rsidRPr="0095688B" w:rsidRDefault="00F67BE2">
            <w:pPr>
              <w:widowControl w:val="0"/>
              <w:autoSpaceDE w:val="0"/>
              <w:spacing w:after="40"/>
              <w:jc w:val="both"/>
              <w:rPr>
                <w:sz w:val="20"/>
                <w:szCs w:val="20"/>
                <w:lang w:val="fr-BE"/>
              </w:rPr>
            </w:pPr>
            <w:r w:rsidRPr="0095688B">
              <w:rPr>
                <w:i/>
                <w:sz w:val="20"/>
                <w:szCs w:val="16"/>
                <w:lang w:val="fr-BE"/>
              </w:rPr>
              <w:t xml:space="preserve">7.1.3 </w:t>
            </w:r>
            <w:r w:rsidRPr="0095688B">
              <w:rPr>
                <w:i/>
                <w:sz w:val="20"/>
                <w:szCs w:val="16"/>
                <w:u w:val="single"/>
                <w:lang w:val="fr-BE"/>
              </w:rPr>
              <w:t>Le trésorier</w:t>
            </w:r>
            <w:r w:rsidRPr="0095688B">
              <w:rPr>
                <w:i/>
                <w:sz w:val="20"/>
                <w:u w:val="single"/>
                <w:lang w:val="fr-BE"/>
              </w:rPr>
              <w:t xml:space="preserve"> </w:t>
            </w:r>
          </w:p>
          <w:p w14:paraId="34B340AA" w14:textId="36EFF5DA" w:rsidR="00F67BE2" w:rsidRPr="0095688B" w:rsidRDefault="00F67BE2">
            <w:pPr>
              <w:widowControl w:val="0"/>
              <w:numPr>
                <w:ilvl w:val="0"/>
                <w:numId w:val="6"/>
              </w:numPr>
              <w:autoSpaceDE w:val="0"/>
              <w:jc w:val="both"/>
              <w:rPr>
                <w:sz w:val="20"/>
                <w:szCs w:val="20"/>
                <w:lang w:val="fr-BE"/>
              </w:rPr>
            </w:pPr>
            <w:r w:rsidRPr="0095688B">
              <w:rPr>
                <w:sz w:val="20"/>
                <w:szCs w:val="20"/>
                <w:lang w:val="fr-BE"/>
              </w:rPr>
              <w:t xml:space="preserve">Cette fonction peut être cumulée avec celle de secrétaire </w:t>
            </w:r>
            <w:del w:id="1060" w:author="Paulette Halleux" w:date="2020-03-18T10:56:00Z">
              <w:r w:rsidRPr="0095688B" w:rsidDel="00947901">
                <w:rPr>
                  <w:sz w:val="20"/>
                  <w:szCs w:val="20"/>
                  <w:lang w:val="fr-BE"/>
                </w:rPr>
                <w:delText xml:space="preserve">général. </w:delText>
              </w:r>
            </w:del>
          </w:p>
          <w:p w14:paraId="5BC48EE0" w14:textId="77777777" w:rsidR="00F67BE2" w:rsidRPr="0095688B" w:rsidRDefault="00F67BE2">
            <w:pPr>
              <w:widowControl w:val="0"/>
              <w:numPr>
                <w:ilvl w:val="0"/>
                <w:numId w:val="6"/>
              </w:numPr>
              <w:autoSpaceDE w:val="0"/>
              <w:jc w:val="both"/>
              <w:rPr>
                <w:sz w:val="20"/>
                <w:szCs w:val="20"/>
                <w:lang w:val="fr-BE"/>
              </w:rPr>
            </w:pPr>
            <w:r w:rsidRPr="0095688B">
              <w:rPr>
                <w:sz w:val="20"/>
                <w:szCs w:val="20"/>
                <w:lang w:val="fr-BE"/>
              </w:rPr>
              <w:t>Le trésorier tient la comptabilité en conformité avec la législation en vigueur.</w:t>
            </w:r>
          </w:p>
          <w:p w14:paraId="1EAA0E67" w14:textId="77777777" w:rsidR="00F67BE2" w:rsidRPr="0095688B" w:rsidRDefault="00F67BE2">
            <w:pPr>
              <w:widowControl w:val="0"/>
              <w:numPr>
                <w:ilvl w:val="0"/>
                <w:numId w:val="6"/>
              </w:numPr>
              <w:autoSpaceDE w:val="0"/>
              <w:jc w:val="both"/>
              <w:rPr>
                <w:sz w:val="20"/>
                <w:szCs w:val="20"/>
                <w:lang w:val="fr-BE"/>
              </w:rPr>
            </w:pPr>
            <w:r w:rsidRPr="0095688B">
              <w:rPr>
                <w:sz w:val="20"/>
                <w:szCs w:val="20"/>
                <w:lang w:val="fr-BE"/>
              </w:rPr>
              <w:t xml:space="preserve">Il veille à la stricte application du budget arrêté par l'AG. </w:t>
            </w:r>
          </w:p>
          <w:p w14:paraId="7CF755E3" w14:textId="77777777" w:rsidR="00F67BE2" w:rsidRPr="0095688B" w:rsidRDefault="00F67BE2">
            <w:pPr>
              <w:widowControl w:val="0"/>
              <w:numPr>
                <w:ilvl w:val="0"/>
                <w:numId w:val="6"/>
              </w:numPr>
              <w:autoSpaceDE w:val="0"/>
              <w:jc w:val="both"/>
              <w:rPr>
                <w:sz w:val="20"/>
                <w:szCs w:val="20"/>
                <w:lang w:val="fr-BE"/>
              </w:rPr>
            </w:pPr>
            <w:r w:rsidRPr="0095688B">
              <w:rPr>
                <w:sz w:val="20"/>
                <w:szCs w:val="20"/>
                <w:lang w:val="fr-BE"/>
              </w:rPr>
              <w:t xml:space="preserve">Il tient les comptes en banque ainsi que la caisse. </w:t>
            </w:r>
          </w:p>
          <w:p w14:paraId="37A6E8D1" w14:textId="77777777" w:rsidR="00F67BE2" w:rsidRPr="0095688B" w:rsidRDefault="00F67BE2">
            <w:pPr>
              <w:widowControl w:val="0"/>
              <w:numPr>
                <w:ilvl w:val="0"/>
                <w:numId w:val="6"/>
              </w:numPr>
              <w:autoSpaceDE w:val="0"/>
              <w:jc w:val="both"/>
              <w:rPr>
                <w:sz w:val="20"/>
                <w:szCs w:val="20"/>
                <w:lang w:val="fr-BE"/>
              </w:rPr>
            </w:pPr>
            <w:r w:rsidRPr="0095688B">
              <w:rPr>
                <w:sz w:val="20"/>
                <w:szCs w:val="20"/>
                <w:lang w:val="fr-BE"/>
              </w:rPr>
              <w:t>Il détient la signature pour les opérations financières courantes. Pour tout versement qui dépasse 750 €, l’accord de l'administrateur délégué est requis.</w:t>
            </w:r>
          </w:p>
          <w:p w14:paraId="193E5D70" w14:textId="0C183D0D" w:rsidR="00F67BE2" w:rsidRPr="0095688B" w:rsidRDefault="00F67BE2">
            <w:pPr>
              <w:widowControl w:val="0"/>
              <w:numPr>
                <w:ilvl w:val="0"/>
                <w:numId w:val="6"/>
              </w:numPr>
              <w:autoSpaceDE w:val="0"/>
              <w:jc w:val="both"/>
              <w:rPr>
                <w:sz w:val="20"/>
                <w:szCs w:val="20"/>
                <w:lang w:val="fr-BE"/>
              </w:rPr>
            </w:pPr>
            <w:r w:rsidRPr="0095688B">
              <w:rPr>
                <w:sz w:val="20"/>
                <w:szCs w:val="20"/>
                <w:lang w:val="fr-BE"/>
              </w:rPr>
              <w:t>Il paye sur ordre du CGJ ou d</w:t>
            </w:r>
            <w:ins w:id="1061" w:author="Paulette Halleux" w:date="2020-06-12T17:53:00Z">
              <w:r w:rsidR="00573F78" w:rsidRPr="0095688B">
                <w:rPr>
                  <w:sz w:val="20"/>
                  <w:szCs w:val="20"/>
                  <w:lang w:val="fr-BE"/>
                </w:rPr>
                <w:t>e</w:t>
              </w:r>
            </w:ins>
            <w:del w:id="1062" w:author="Paulette Halleux" w:date="2020-06-12T17:53:00Z">
              <w:r w:rsidRPr="0095688B" w:rsidDel="00573F78">
                <w:rPr>
                  <w:sz w:val="20"/>
                  <w:szCs w:val="20"/>
                  <w:lang w:val="fr-BE"/>
                </w:rPr>
                <w:delText>u</w:delText>
              </w:r>
            </w:del>
            <w:r w:rsidRPr="0095688B">
              <w:rPr>
                <w:sz w:val="20"/>
                <w:szCs w:val="20"/>
                <w:lang w:val="fr-BE"/>
              </w:rPr>
              <w:t xml:space="preserve"> </w:t>
            </w:r>
            <w:ins w:id="1063" w:author="Paulette Halleux" w:date="2020-06-12T17:53:00Z">
              <w:r w:rsidR="00573F78" w:rsidRPr="0095688B">
                <w:rPr>
                  <w:sz w:val="20"/>
                  <w:szCs w:val="20"/>
                  <w:lang w:val="fr-BE"/>
                </w:rPr>
                <w:t>l</w:t>
              </w:r>
            </w:ins>
            <w:ins w:id="1064" w:author="Paulette Halleux" w:date="2020-06-12T17:52:00Z">
              <w:r w:rsidR="00573F78" w:rsidRPr="0095688B">
                <w:rPr>
                  <w:sz w:val="20"/>
                  <w:szCs w:val="20"/>
                  <w:lang w:val="fr-BE"/>
                </w:rPr>
                <w:t>’organe d’administration</w:t>
              </w:r>
            </w:ins>
            <w:del w:id="1065" w:author="Paulette Halleux" w:date="2020-06-12T17:52:00Z">
              <w:r w:rsidRPr="0095688B" w:rsidDel="00573F78">
                <w:rPr>
                  <w:sz w:val="20"/>
                  <w:szCs w:val="20"/>
                  <w:lang w:val="fr-BE"/>
                </w:rPr>
                <w:delText>CA</w:delText>
              </w:r>
            </w:del>
            <w:r w:rsidRPr="0095688B">
              <w:rPr>
                <w:sz w:val="20"/>
                <w:szCs w:val="20"/>
                <w:lang w:val="fr-BE"/>
              </w:rPr>
              <w:t>.</w:t>
            </w:r>
          </w:p>
          <w:p w14:paraId="08935E6B" w14:textId="77777777" w:rsidR="00F67BE2" w:rsidRPr="0095688B" w:rsidRDefault="00F67BE2">
            <w:pPr>
              <w:widowControl w:val="0"/>
              <w:numPr>
                <w:ilvl w:val="0"/>
                <w:numId w:val="6"/>
              </w:numPr>
              <w:autoSpaceDE w:val="0"/>
              <w:jc w:val="both"/>
              <w:rPr>
                <w:sz w:val="20"/>
                <w:szCs w:val="20"/>
                <w:lang w:val="fr-BE"/>
              </w:rPr>
            </w:pPr>
            <w:r w:rsidRPr="0095688B">
              <w:rPr>
                <w:sz w:val="20"/>
                <w:szCs w:val="20"/>
                <w:lang w:val="fr-BE"/>
              </w:rPr>
              <w:t xml:space="preserve">Il contrôle les activités financières des diverses sections. </w:t>
            </w:r>
          </w:p>
          <w:p w14:paraId="1899E259" w14:textId="77777777" w:rsidR="00F67BE2" w:rsidRPr="0095688B" w:rsidRDefault="00F67BE2">
            <w:pPr>
              <w:widowControl w:val="0"/>
              <w:numPr>
                <w:ilvl w:val="0"/>
                <w:numId w:val="6"/>
              </w:numPr>
              <w:autoSpaceDE w:val="0"/>
              <w:jc w:val="both"/>
              <w:rPr>
                <w:sz w:val="20"/>
                <w:szCs w:val="20"/>
                <w:lang w:val="fr-BE"/>
              </w:rPr>
            </w:pPr>
            <w:r w:rsidRPr="0095688B">
              <w:rPr>
                <w:sz w:val="20"/>
                <w:szCs w:val="20"/>
                <w:lang w:val="fr-BE"/>
              </w:rPr>
              <w:t>Il gère et/ou contrôle la gestion des biens de la LBA.</w:t>
            </w:r>
          </w:p>
          <w:p w14:paraId="628D4201" w14:textId="29EE98C4" w:rsidR="00F67BE2" w:rsidRPr="00283325" w:rsidRDefault="00F67BE2">
            <w:pPr>
              <w:widowControl w:val="0"/>
              <w:numPr>
                <w:ilvl w:val="0"/>
                <w:numId w:val="6"/>
              </w:numPr>
              <w:autoSpaceDE w:val="0"/>
              <w:jc w:val="both"/>
              <w:rPr>
                <w:ins w:id="1066" w:author="Robert Herzog" w:date="2023-02-01T17:15:00Z"/>
                <w:b/>
                <w:bCs/>
                <w:sz w:val="22"/>
                <w:szCs w:val="16"/>
                <w:lang w:val="fr-BE"/>
                <w:rPrChange w:id="1067" w:author="Robert Herzog" w:date="2023-02-01T17:15:00Z">
                  <w:rPr>
                    <w:ins w:id="1068" w:author="Robert Herzog" w:date="2023-02-01T17:15:00Z"/>
                    <w:sz w:val="20"/>
                    <w:szCs w:val="20"/>
                    <w:lang w:val="fr-BE"/>
                  </w:rPr>
                </w:rPrChange>
              </w:rPr>
            </w:pPr>
            <w:r w:rsidRPr="0095688B">
              <w:rPr>
                <w:sz w:val="20"/>
                <w:szCs w:val="20"/>
                <w:lang w:val="fr-BE"/>
              </w:rPr>
              <w:t xml:space="preserve">Il achète ou fait acheter tout matériel après           approbation </w:t>
            </w:r>
            <w:ins w:id="1069" w:author="Paulette Halleux" w:date="2020-06-12T17:53:00Z">
              <w:r w:rsidR="00573F78" w:rsidRPr="0095688B">
                <w:rPr>
                  <w:sz w:val="20"/>
                  <w:szCs w:val="20"/>
                  <w:lang w:val="fr-BE"/>
                </w:rPr>
                <w:t>de l’organe d’administration</w:t>
              </w:r>
            </w:ins>
            <w:del w:id="1070" w:author="Paulette Halleux" w:date="2020-06-12T17:53:00Z">
              <w:r w:rsidRPr="0095688B" w:rsidDel="00573F78">
                <w:rPr>
                  <w:sz w:val="20"/>
                  <w:szCs w:val="20"/>
                  <w:lang w:val="fr-BE"/>
                </w:rPr>
                <w:delText>du CA</w:delText>
              </w:r>
            </w:del>
            <w:r w:rsidRPr="0095688B">
              <w:rPr>
                <w:sz w:val="20"/>
                <w:szCs w:val="20"/>
                <w:lang w:val="fr-BE"/>
              </w:rPr>
              <w:t xml:space="preserve">. </w:t>
            </w:r>
          </w:p>
          <w:p w14:paraId="530D0398" w14:textId="02DE18CA" w:rsidR="00283325" w:rsidRPr="0095688B" w:rsidRDefault="00283325">
            <w:pPr>
              <w:widowControl w:val="0"/>
              <w:numPr>
                <w:ilvl w:val="0"/>
                <w:numId w:val="6"/>
              </w:numPr>
              <w:autoSpaceDE w:val="0"/>
              <w:jc w:val="both"/>
              <w:rPr>
                <w:ins w:id="1071" w:author="Hugo Verlinde" w:date="2020-06-03T18:36:00Z"/>
                <w:b/>
                <w:bCs/>
                <w:sz w:val="22"/>
                <w:szCs w:val="16"/>
                <w:lang w:val="fr-BE"/>
                <w:rPrChange w:id="1072" w:author="Paulette Halleux" w:date="2020-07-01T12:53:00Z">
                  <w:rPr>
                    <w:ins w:id="1073" w:author="Hugo Verlinde" w:date="2020-06-03T18:36:00Z"/>
                    <w:sz w:val="20"/>
                    <w:szCs w:val="20"/>
                    <w:lang w:val="fr-BE"/>
                  </w:rPr>
                </w:rPrChange>
              </w:rPr>
            </w:pPr>
            <w:ins w:id="1074" w:author="Robert Herzog" w:date="2023-02-01T17:15:00Z">
              <w:r>
                <w:rPr>
                  <w:sz w:val="20"/>
                  <w:szCs w:val="20"/>
                  <w:lang w:val="fr-BE"/>
                </w:rPr>
                <w:t>Il gère les transactions financières entre</w:t>
              </w:r>
              <w:r w:rsidR="007041BA">
                <w:rPr>
                  <w:sz w:val="20"/>
                  <w:szCs w:val="20"/>
                  <w:lang w:val="fr-BE"/>
                </w:rPr>
                <w:t xml:space="preserve"> les équipes et les organisateurs de cha</w:t>
              </w:r>
            </w:ins>
            <w:ins w:id="1075" w:author="Robert Herzog" w:date="2023-02-01T17:16:00Z">
              <w:r w:rsidR="00375C71">
                <w:rPr>
                  <w:sz w:val="20"/>
                  <w:szCs w:val="20"/>
                  <w:lang w:val="fr-BE"/>
                </w:rPr>
                <w:t>mpionnats européens et mondiaux</w:t>
              </w:r>
            </w:ins>
          </w:p>
          <w:p w14:paraId="1FD48C11" w14:textId="380E21B9" w:rsidR="00946490" w:rsidRPr="0095688B" w:rsidRDefault="00946490" w:rsidP="00946490">
            <w:pPr>
              <w:widowControl w:val="0"/>
              <w:autoSpaceDE w:val="0"/>
              <w:jc w:val="both"/>
              <w:rPr>
                <w:ins w:id="1076" w:author="Hugo Verlinde" w:date="2020-06-03T18:36:00Z"/>
                <w:sz w:val="20"/>
                <w:szCs w:val="20"/>
                <w:lang w:val="fr-BE"/>
              </w:rPr>
            </w:pPr>
          </w:p>
          <w:p w14:paraId="11307CDE" w14:textId="63ECC0FF" w:rsidR="00946490" w:rsidRPr="0095688B" w:rsidDel="002959E2" w:rsidRDefault="00946490" w:rsidP="00946490">
            <w:pPr>
              <w:widowControl w:val="0"/>
              <w:autoSpaceDE w:val="0"/>
              <w:jc w:val="both"/>
              <w:rPr>
                <w:ins w:id="1077" w:author="Hugo Verlinde" w:date="2020-06-03T18:36:00Z"/>
                <w:del w:id="1078" w:author="Robert Herzog" w:date="2023-02-01T17:12:00Z"/>
                <w:sz w:val="20"/>
                <w:szCs w:val="20"/>
                <w:lang w:val="fr-BE"/>
              </w:rPr>
            </w:pPr>
          </w:p>
          <w:p w14:paraId="1DD89E4A" w14:textId="5A9324AA" w:rsidR="00946490" w:rsidRPr="0095688B" w:rsidDel="002959E2" w:rsidRDefault="00946490">
            <w:pPr>
              <w:widowControl w:val="0"/>
              <w:autoSpaceDE w:val="0"/>
              <w:jc w:val="both"/>
              <w:rPr>
                <w:del w:id="1079" w:author="Robert Herzog" w:date="2023-02-01T17:12:00Z"/>
                <w:b/>
                <w:bCs/>
                <w:sz w:val="22"/>
                <w:szCs w:val="16"/>
                <w:lang w:val="fr-BE"/>
              </w:rPr>
              <w:pPrChange w:id="1080" w:author="Hugo Verlinde" w:date="2020-06-03T18:36:00Z">
                <w:pPr>
                  <w:widowControl w:val="0"/>
                  <w:numPr>
                    <w:numId w:val="6"/>
                  </w:numPr>
                  <w:tabs>
                    <w:tab w:val="num" w:pos="502"/>
                  </w:tabs>
                  <w:autoSpaceDE w:val="0"/>
                  <w:ind w:left="502" w:hanging="360"/>
                  <w:jc w:val="both"/>
                </w:pPr>
              </w:pPrChange>
            </w:pPr>
          </w:p>
          <w:p w14:paraId="6029F9C0" w14:textId="18990F24" w:rsidR="00F67BE2" w:rsidRPr="0095688B" w:rsidRDefault="00F67BE2">
            <w:pPr>
              <w:widowControl w:val="0"/>
              <w:autoSpaceDE w:val="0"/>
              <w:spacing w:before="200"/>
              <w:jc w:val="both"/>
              <w:rPr>
                <w:sz w:val="20"/>
                <w:szCs w:val="16"/>
                <w:lang w:val="fr-BE"/>
              </w:rPr>
            </w:pPr>
            <w:r w:rsidRPr="0095688B">
              <w:rPr>
                <w:b/>
                <w:bCs/>
                <w:sz w:val="22"/>
                <w:szCs w:val="16"/>
                <w:lang w:val="fr-BE"/>
              </w:rPr>
              <w:t xml:space="preserve">7.2 La commission sportive </w:t>
            </w:r>
            <w:r w:rsidRPr="0095688B">
              <w:rPr>
                <w:sz w:val="22"/>
                <w:szCs w:val="16"/>
                <w:lang w:val="fr-BE"/>
              </w:rPr>
              <w:t>(CS)</w:t>
            </w:r>
          </w:p>
          <w:p w14:paraId="455F2F57" w14:textId="77777777" w:rsidR="00F67BE2" w:rsidRPr="0095688B" w:rsidRDefault="00F67BE2">
            <w:pPr>
              <w:widowControl w:val="0"/>
              <w:autoSpaceDE w:val="0"/>
              <w:spacing w:before="40"/>
              <w:jc w:val="both"/>
              <w:rPr>
                <w:sz w:val="20"/>
                <w:szCs w:val="16"/>
                <w:lang w:val="fr-BE"/>
              </w:rPr>
            </w:pPr>
          </w:p>
          <w:p w14:paraId="6FA7E85B" w14:textId="77777777" w:rsidR="00F67BE2" w:rsidRPr="0095688B" w:rsidRDefault="00F67BE2">
            <w:pPr>
              <w:widowControl w:val="0"/>
              <w:autoSpaceDE w:val="0"/>
              <w:spacing w:line="360" w:lineRule="auto"/>
              <w:jc w:val="both"/>
              <w:rPr>
                <w:sz w:val="20"/>
                <w:szCs w:val="16"/>
                <w:lang w:val="fr-BE"/>
              </w:rPr>
            </w:pPr>
            <w:r w:rsidRPr="0095688B">
              <w:rPr>
                <w:sz w:val="20"/>
                <w:szCs w:val="16"/>
                <w:lang w:val="fr-BE"/>
              </w:rPr>
              <w:t xml:space="preserve">7.2.0 </w:t>
            </w:r>
            <w:r w:rsidRPr="0095688B">
              <w:rPr>
                <w:sz w:val="20"/>
                <w:szCs w:val="16"/>
                <w:u w:val="single"/>
                <w:lang w:val="fr-BE"/>
              </w:rPr>
              <w:t>Composition</w:t>
            </w:r>
          </w:p>
          <w:p w14:paraId="1789DD67" w14:textId="77777777" w:rsidR="00F67BE2" w:rsidRPr="0095688B" w:rsidRDefault="00F67BE2">
            <w:pPr>
              <w:widowControl w:val="0"/>
              <w:autoSpaceDE w:val="0"/>
              <w:ind w:left="284"/>
              <w:jc w:val="both"/>
              <w:rPr>
                <w:sz w:val="20"/>
                <w:szCs w:val="16"/>
                <w:lang w:val="fr-BE"/>
              </w:rPr>
            </w:pPr>
            <w:r w:rsidRPr="0095688B">
              <w:rPr>
                <w:sz w:val="20"/>
                <w:szCs w:val="16"/>
                <w:lang w:val="fr-BE"/>
              </w:rPr>
              <w:t>La CS se compose de :</w:t>
            </w:r>
          </w:p>
          <w:p w14:paraId="1EFF7317" w14:textId="77777777" w:rsidR="00F67BE2" w:rsidRPr="0095688B" w:rsidRDefault="00F67BE2">
            <w:pPr>
              <w:widowControl w:val="0"/>
              <w:numPr>
                <w:ilvl w:val="0"/>
                <w:numId w:val="30"/>
              </w:numPr>
              <w:autoSpaceDE w:val="0"/>
              <w:jc w:val="both"/>
              <w:rPr>
                <w:sz w:val="20"/>
                <w:szCs w:val="16"/>
                <w:lang w:val="fr-BE"/>
              </w:rPr>
            </w:pPr>
            <w:r w:rsidRPr="0095688B">
              <w:rPr>
                <w:sz w:val="20"/>
                <w:szCs w:val="16"/>
                <w:lang w:val="fr-BE"/>
              </w:rPr>
              <w:t>Les coordonnateurs techniques des sections.</w:t>
            </w:r>
          </w:p>
          <w:p w14:paraId="48EEF573" w14:textId="77777777" w:rsidR="00F67BE2" w:rsidRPr="0095688B" w:rsidRDefault="00F67BE2">
            <w:pPr>
              <w:widowControl w:val="0"/>
              <w:numPr>
                <w:ilvl w:val="0"/>
                <w:numId w:val="30"/>
              </w:numPr>
              <w:autoSpaceDE w:val="0"/>
              <w:jc w:val="both"/>
              <w:rPr>
                <w:sz w:val="20"/>
                <w:szCs w:val="16"/>
                <w:lang w:val="fr-BE"/>
              </w:rPr>
            </w:pPr>
            <w:r w:rsidRPr="0095688B">
              <w:rPr>
                <w:sz w:val="20"/>
                <w:szCs w:val="16"/>
                <w:lang w:val="fr-BE"/>
              </w:rPr>
              <w:t>Les directeurs sportifs.</w:t>
            </w:r>
          </w:p>
          <w:p w14:paraId="124B0A2E" w14:textId="77777777" w:rsidR="00F67BE2" w:rsidRPr="0095688B" w:rsidRDefault="00F67BE2">
            <w:pPr>
              <w:widowControl w:val="0"/>
              <w:numPr>
                <w:ilvl w:val="0"/>
                <w:numId w:val="30"/>
              </w:numPr>
              <w:autoSpaceDE w:val="0"/>
              <w:jc w:val="both"/>
              <w:rPr>
                <w:sz w:val="20"/>
                <w:szCs w:val="16"/>
                <w:lang w:val="fr-BE"/>
              </w:rPr>
            </w:pPr>
            <w:r w:rsidRPr="0095688B">
              <w:rPr>
                <w:sz w:val="20"/>
                <w:szCs w:val="16"/>
                <w:lang w:val="fr-BE"/>
              </w:rPr>
              <w:t>Le délégué belge de l'ACRB auprès de la CIAM et son suppléant.</w:t>
            </w:r>
          </w:p>
          <w:p w14:paraId="63D25289" w14:textId="77777777" w:rsidR="00F67BE2" w:rsidRPr="0095688B" w:rsidRDefault="00F67BE2">
            <w:pPr>
              <w:widowControl w:val="0"/>
              <w:numPr>
                <w:ilvl w:val="0"/>
                <w:numId w:val="30"/>
              </w:numPr>
              <w:autoSpaceDE w:val="0"/>
              <w:jc w:val="both"/>
              <w:rPr>
                <w:sz w:val="20"/>
                <w:szCs w:val="16"/>
                <w:lang w:val="fr-BE"/>
              </w:rPr>
            </w:pPr>
            <w:r w:rsidRPr="0095688B">
              <w:rPr>
                <w:sz w:val="20"/>
                <w:szCs w:val="16"/>
                <w:lang w:val="fr-BE"/>
              </w:rPr>
              <w:t>Les commissaires sportifs spécialisés reconnus par l'ACRB.</w:t>
            </w:r>
          </w:p>
          <w:p w14:paraId="16B54B15" w14:textId="00F00BBA" w:rsidR="00F67BE2" w:rsidRPr="0095688B" w:rsidRDefault="00F67BE2">
            <w:pPr>
              <w:widowControl w:val="0"/>
              <w:numPr>
                <w:ilvl w:val="0"/>
                <w:numId w:val="30"/>
              </w:numPr>
              <w:autoSpaceDE w:val="0"/>
              <w:jc w:val="both"/>
              <w:rPr>
                <w:sz w:val="20"/>
              </w:rPr>
            </w:pPr>
            <w:r w:rsidRPr="0095688B">
              <w:rPr>
                <w:sz w:val="20"/>
                <w:szCs w:val="16"/>
                <w:lang w:val="fr-BE"/>
              </w:rPr>
              <w:t xml:space="preserve">De droit, à titre d'observateurs, les administrateurs, le secrétaire </w:t>
            </w:r>
            <w:del w:id="1081" w:author="Paulette Halleux" w:date="2020-03-18T10:57:00Z">
              <w:r w:rsidRPr="0095688B" w:rsidDel="000755EC">
                <w:rPr>
                  <w:sz w:val="20"/>
                  <w:szCs w:val="16"/>
                  <w:lang w:val="fr-BE"/>
                </w:rPr>
                <w:delText xml:space="preserve">général </w:delText>
              </w:r>
            </w:del>
            <w:r w:rsidRPr="0095688B">
              <w:rPr>
                <w:sz w:val="20"/>
                <w:szCs w:val="16"/>
                <w:lang w:val="fr-BE"/>
              </w:rPr>
              <w:t>et le trésorier.</w:t>
            </w:r>
          </w:p>
          <w:p w14:paraId="440E1B07" w14:textId="77777777" w:rsidR="00F67BE2" w:rsidRPr="0095688B" w:rsidRDefault="00F67BE2">
            <w:pPr>
              <w:widowControl w:val="0"/>
              <w:autoSpaceDE w:val="0"/>
              <w:ind w:left="596"/>
              <w:jc w:val="both"/>
              <w:rPr>
                <w:sz w:val="20"/>
              </w:rPr>
            </w:pPr>
          </w:p>
          <w:p w14:paraId="6C2FB06F" w14:textId="77777777" w:rsidR="00F67BE2" w:rsidRPr="0095688B" w:rsidRDefault="00F67BE2">
            <w:pPr>
              <w:widowControl w:val="0"/>
              <w:autoSpaceDE w:val="0"/>
              <w:jc w:val="both"/>
              <w:rPr>
                <w:b/>
                <w:bCs/>
                <w:sz w:val="20"/>
                <w:szCs w:val="16"/>
                <w:lang w:val="fr-BE"/>
              </w:rPr>
            </w:pPr>
            <w:r w:rsidRPr="0095688B">
              <w:rPr>
                <w:sz w:val="20"/>
              </w:rPr>
              <w:t xml:space="preserve">Les </w:t>
            </w:r>
            <w:r w:rsidRPr="0095688B">
              <w:rPr>
                <w:sz w:val="20"/>
                <w:szCs w:val="16"/>
                <w:lang w:val="fr-BE"/>
              </w:rPr>
              <w:t>décisions</w:t>
            </w:r>
            <w:r w:rsidRPr="0095688B">
              <w:rPr>
                <w:sz w:val="20"/>
              </w:rPr>
              <w:t xml:space="preserve"> dans la CS sont  </w:t>
            </w:r>
            <w:r w:rsidRPr="0095688B">
              <w:rPr>
                <w:sz w:val="20"/>
                <w:szCs w:val="16"/>
                <w:lang w:val="fr-BE"/>
              </w:rPr>
              <w:t>prises</w:t>
            </w:r>
            <w:r w:rsidRPr="0095688B">
              <w:rPr>
                <w:sz w:val="20"/>
              </w:rPr>
              <w:t xml:space="preserve"> à la majorité simple des présents.</w:t>
            </w:r>
          </w:p>
          <w:p w14:paraId="7C908ACE" w14:textId="77777777" w:rsidR="00F67BE2" w:rsidRPr="0095688B" w:rsidRDefault="00F67BE2">
            <w:pPr>
              <w:widowControl w:val="0"/>
              <w:autoSpaceDE w:val="0"/>
              <w:ind w:left="142"/>
              <w:jc w:val="both"/>
              <w:rPr>
                <w:b/>
                <w:bCs/>
                <w:sz w:val="20"/>
                <w:szCs w:val="16"/>
                <w:lang w:val="fr-BE"/>
              </w:rPr>
            </w:pPr>
          </w:p>
          <w:p w14:paraId="502A0409" w14:textId="77777777" w:rsidR="00F67BE2" w:rsidRPr="0095688B" w:rsidRDefault="00F67BE2">
            <w:pPr>
              <w:widowControl w:val="0"/>
              <w:autoSpaceDE w:val="0"/>
              <w:spacing w:line="360" w:lineRule="auto"/>
              <w:jc w:val="both"/>
              <w:rPr>
                <w:sz w:val="20"/>
                <w:szCs w:val="16"/>
                <w:lang w:val="fr-BE"/>
              </w:rPr>
            </w:pPr>
            <w:r w:rsidRPr="0095688B">
              <w:rPr>
                <w:sz w:val="20"/>
                <w:szCs w:val="16"/>
                <w:lang w:val="fr-BE"/>
              </w:rPr>
              <w:t xml:space="preserve">7.2.1 </w:t>
            </w:r>
            <w:r w:rsidRPr="0095688B">
              <w:rPr>
                <w:sz w:val="20"/>
                <w:szCs w:val="16"/>
                <w:u w:val="single"/>
                <w:lang w:val="fr-BE"/>
              </w:rPr>
              <w:t>Mission</w:t>
            </w:r>
          </w:p>
          <w:p w14:paraId="76E9A934" w14:textId="77777777" w:rsidR="00F67BE2" w:rsidRPr="0095688B" w:rsidRDefault="00F67BE2">
            <w:pPr>
              <w:widowControl w:val="0"/>
              <w:autoSpaceDE w:val="0"/>
              <w:ind w:left="426" w:firstLine="8"/>
              <w:jc w:val="both"/>
              <w:rPr>
                <w:sz w:val="20"/>
                <w:szCs w:val="16"/>
                <w:lang w:val="fr-BE"/>
              </w:rPr>
            </w:pPr>
            <w:r w:rsidRPr="0095688B">
              <w:rPr>
                <w:sz w:val="20"/>
                <w:szCs w:val="16"/>
                <w:lang w:val="fr-BE"/>
              </w:rPr>
              <w:t xml:space="preserve">La CS régit toute l'activité sportive de la LBA. Elle prend toute mesure utile pour atteindre les buts généraux de la LBA et pour appliquer le programme arrêté par l'AG et l'AGSC. </w:t>
            </w:r>
          </w:p>
          <w:p w14:paraId="7D0D2B38" w14:textId="77777777" w:rsidR="00F67BE2" w:rsidRPr="0095688B" w:rsidRDefault="00F67BE2">
            <w:pPr>
              <w:widowControl w:val="0"/>
              <w:autoSpaceDE w:val="0"/>
              <w:jc w:val="both"/>
              <w:rPr>
                <w:sz w:val="20"/>
                <w:szCs w:val="16"/>
                <w:lang w:val="fr-BE"/>
              </w:rPr>
            </w:pPr>
          </w:p>
          <w:p w14:paraId="7D4002F1" w14:textId="77777777" w:rsidR="00F67BE2" w:rsidRPr="0095688B" w:rsidRDefault="00F67BE2">
            <w:pPr>
              <w:widowControl w:val="0"/>
              <w:autoSpaceDE w:val="0"/>
              <w:spacing w:line="360" w:lineRule="auto"/>
              <w:jc w:val="both"/>
              <w:rPr>
                <w:sz w:val="20"/>
                <w:szCs w:val="16"/>
                <w:lang w:val="fr-BE"/>
              </w:rPr>
            </w:pPr>
            <w:r w:rsidRPr="0095688B">
              <w:rPr>
                <w:sz w:val="20"/>
                <w:szCs w:val="16"/>
                <w:lang w:val="fr-BE"/>
              </w:rPr>
              <w:t xml:space="preserve">7.2.2 </w:t>
            </w:r>
            <w:r w:rsidRPr="0095688B">
              <w:rPr>
                <w:sz w:val="20"/>
                <w:szCs w:val="16"/>
                <w:u w:val="single"/>
                <w:lang w:val="fr-BE"/>
              </w:rPr>
              <w:t>Fonctionnement</w:t>
            </w:r>
          </w:p>
          <w:p w14:paraId="1BBDE4A5" w14:textId="19270B36" w:rsidR="00F67BE2" w:rsidRPr="0095688B" w:rsidRDefault="00F67BE2">
            <w:pPr>
              <w:widowControl w:val="0"/>
              <w:autoSpaceDE w:val="0"/>
              <w:ind w:left="426" w:firstLine="8"/>
              <w:jc w:val="both"/>
              <w:rPr>
                <w:sz w:val="20"/>
                <w:szCs w:val="16"/>
                <w:lang w:val="fr-BE"/>
              </w:rPr>
            </w:pPr>
            <w:r w:rsidRPr="0095688B">
              <w:rPr>
                <w:sz w:val="20"/>
                <w:szCs w:val="16"/>
                <w:lang w:val="fr-BE"/>
              </w:rPr>
              <w:t xml:space="preserve">La CS est présidée par la personne désignée à cette fonction par </w:t>
            </w:r>
            <w:ins w:id="1082" w:author="Paulette Halleux" w:date="2020-06-12T17:54:00Z">
              <w:r w:rsidR="00573F78" w:rsidRPr="0095688B">
                <w:rPr>
                  <w:sz w:val="20"/>
                  <w:szCs w:val="16"/>
                  <w:lang w:val="fr-BE"/>
                </w:rPr>
                <w:t xml:space="preserve">l’organe d’administration </w:t>
              </w:r>
            </w:ins>
            <w:del w:id="1083" w:author="Paulette Halleux" w:date="2020-06-12T17:54:00Z">
              <w:r w:rsidRPr="0095688B" w:rsidDel="00573F78">
                <w:rPr>
                  <w:sz w:val="20"/>
                  <w:szCs w:val="16"/>
                  <w:lang w:val="fr-BE"/>
                </w:rPr>
                <w:delText xml:space="preserve">le CA </w:delText>
              </w:r>
            </w:del>
            <w:r w:rsidRPr="0095688B">
              <w:rPr>
                <w:sz w:val="20"/>
                <w:szCs w:val="16"/>
                <w:lang w:val="fr-BE"/>
              </w:rPr>
              <w:t xml:space="preserve">ou en son absence, par le        commissaire sportif le plus ancien. </w:t>
            </w:r>
          </w:p>
          <w:p w14:paraId="5EF9429D" w14:textId="77777777" w:rsidR="00F67BE2" w:rsidRPr="0095688B" w:rsidRDefault="00F67BE2">
            <w:pPr>
              <w:widowControl w:val="0"/>
              <w:autoSpaceDE w:val="0"/>
              <w:ind w:left="426" w:firstLine="8"/>
              <w:jc w:val="both"/>
              <w:rPr>
                <w:sz w:val="20"/>
                <w:szCs w:val="16"/>
                <w:lang w:val="fr-BE"/>
              </w:rPr>
            </w:pPr>
            <w:r w:rsidRPr="0095688B">
              <w:rPr>
                <w:sz w:val="20"/>
                <w:szCs w:val="16"/>
                <w:lang w:val="fr-BE"/>
              </w:rPr>
              <w:t xml:space="preserve">La CS est convoquée régulièrement, selon les besoins de l'activité sportive et ce même avant le début et après la saison sportive. </w:t>
            </w:r>
          </w:p>
          <w:p w14:paraId="1B7D757A" w14:textId="77777777" w:rsidR="00F67BE2" w:rsidRPr="0095688B" w:rsidRDefault="00F67BE2">
            <w:pPr>
              <w:widowControl w:val="0"/>
              <w:autoSpaceDE w:val="0"/>
              <w:ind w:left="426" w:firstLine="8"/>
              <w:jc w:val="both"/>
              <w:rPr>
                <w:sz w:val="20"/>
                <w:szCs w:val="16"/>
                <w:lang w:val="fr-BE"/>
              </w:rPr>
            </w:pPr>
            <w:r w:rsidRPr="0095688B">
              <w:rPr>
                <w:sz w:val="20"/>
                <w:szCs w:val="16"/>
                <w:lang w:val="fr-BE"/>
              </w:rPr>
              <w:t>Les convocations seront envoyées cinq jours ouvrables au moins avant la date prévue pour la réunion.</w:t>
            </w:r>
          </w:p>
          <w:p w14:paraId="37108723" w14:textId="77777777" w:rsidR="00F67BE2" w:rsidRPr="0095688B" w:rsidRDefault="00F67BE2">
            <w:pPr>
              <w:widowControl w:val="0"/>
              <w:autoSpaceDE w:val="0"/>
              <w:ind w:left="426" w:hanging="142"/>
              <w:jc w:val="both"/>
              <w:rPr>
                <w:sz w:val="20"/>
                <w:szCs w:val="16"/>
                <w:lang w:val="fr-BE"/>
              </w:rPr>
            </w:pPr>
          </w:p>
          <w:p w14:paraId="101D1DF0" w14:textId="511C8408" w:rsidR="00F67BE2" w:rsidRPr="0095688B" w:rsidRDefault="00F67BE2">
            <w:pPr>
              <w:widowControl w:val="0"/>
              <w:autoSpaceDE w:val="0"/>
              <w:spacing w:line="360" w:lineRule="auto"/>
              <w:jc w:val="both"/>
              <w:rPr>
                <w:sz w:val="20"/>
                <w:szCs w:val="16"/>
                <w:lang w:val="fr-BE"/>
              </w:rPr>
            </w:pPr>
            <w:r w:rsidRPr="0095688B">
              <w:rPr>
                <w:b/>
                <w:bCs/>
                <w:sz w:val="28"/>
                <w:szCs w:val="28"/>
                <w:lang w:val="fr-BE"/>
              </w:rPr>
              <w:t xml:space="preserve">8. Relations publiques </w:t>
            </w:r>
            <w:del w:id="1084" w:author="Paulette Halleux" w:date="2020-07-01T13:04:00Z">
              <w:r w:rsidRPr="0095688B" w:rsidDel="008B61A8">
                <w:rPr>
                  <w:b/>
                  <w:bCs/>
                  <w:sz w:val="28"/>
                  <w:szCs w:val="28"/>
                  <w:lang w:val="fr-BE"/>
                </w:rPr>
                <w:delText>et  informations</w:delText>
              </w:r>
            </w:del>
            <w:ins w:id="1085" w:author="Paulette Halleux" w:date="2020-07-01T13:04:00Z">
              <w:r w:rsidR="008B61A8" w:rsidRPr="0095688B">
                <w:rPr>
                  <w:b/>
                  <w:bCs/>
                  <w:sz w:val="28"/>
                  <w:szCs w:val="28"/>
                  <w:lang w:val="fr-BE"/>
                </w:rPr>
                <w:t>et informations</w:t>
              </w:r>
            </w:ins>
          </w:p>
          <w:p w14:paraId="481239F5" w14:textId="59213EB7" w:rsidR="00F67BE2" w:rsidRPr="0095688B" w:rsidRDefault="00F67BE2">
            <w:pPr>
              <w:widowControl w:val="0"/>
              <w:autoSpaceDE w:val="0"/>
              <w:jc w:val="both"/>
              <w:rPr>
                <w:sz w:val="20"/>
                <w:szCs w:val="16"/>
                <w:lang w:val="fr-BE"/>
              </w:rPr>
            </w:pPr>
            <w:r w:rsidRPr="0095688B">
              <w:rPr>
                <w:sz w:val="20"/>
                <w:szCs w:val="16"/>
                <w:lang w:val="fr-BE"/>
              </w:rPr>
              <w:t xml:space="preserve">Lors d’importants concours ou manifestations, </w:t>
            </w:r>
            <w:ins w:id="1086" w:author="Paulette Halleux" w:date="2020-06-12T17:54:00Z">
              <w:r w:rsidR="00573F78" w:rsidRPr="0095688B">
                <w:rPr>
                  <w:sz w:val="20"/>
                  <w:szCs w:val="16"/>
                  <w:lang w:val="fr-BE"/>
                </w:rPr>
                <w:t>l’organe d’administration</w:t>
              </w:r>
            </w:ins>
            <w:del w:id="1087" w:author="Paulette Halleux" w:date="2020-06-12T17:54:00Z">
              <w:r w:rsidRPr="0095688B" w:rsidDel="00573F78">
                <w:rPr>
                  <w:sz w:val="20"/>
                  <w:szCs w:val="16"/>
                  <w:lang w:val="fr-BE"/>
                </w:rPr>
                <w:delText>le CA</w:delText>
              </w:r>
            </w:del>
            <w:r w:rsidRPr="0095688B">
              <w:rPr>
                <w:sz w:val="20"/>
                <w:szCs w:val="16"/>
                <w:lang w:val="fr-BE"/>
              </w:rPr>
              <w:t xml:space="preserve"> désigne un responsable pour cette fonction, qui sera le porte-parole officiel de la </w:t>
            </w:r>
            <w:ins w:id="1088" w:author="Robert Herzog" w:date="2023-02-01T17:13:00Z">
              <w:r w:rsidR="007D344D">
                <w:rPr>
                  <w:sz w:val="20"/>
                  <w:szCs w:val="16"/>
                  <w:lang w:val="fr-BE"/>
                </w:rPr>
                <w:t>LBA</w:t>
              </w:r>
            </w:ins>
            <w:del w:id="1089" w:author="Robert Herzog" w:date="2023-02-01T17:13:00Z">
              <w:r w:rsidRPr="0095688B" w:rsidDel="007D344D">
                <w:rPr>
                  <w:sz w:val="20"/>
                  <w:szCs w:val="16"/>
                  <w:lang w:val="fr-BE"/>
                </w:rPr>
                <w:delText>ligue</w:delText>
              </w:r>
            </w:del>
            <w:r w:rsidRPr="0095688B">
              <w:rPr>
                <w:sz w:val="20"/>
                <w:szCs w:val="16"/>
                <w:lang w:val="fr-BE"/>
              </w:rPr>
              <w:t xml:space="preserve">. </w:t>
            </w:r>
          </w:p>
          <w:p w14:paraId="7E464790" w14:textId="77777777" w:rsidR="00F67BE2" w:rsidRPr="0095688B" w:rsidRDefault="00F67BE2">
            <w:pPr>
              <w:widowControl w:val="0"/>
              <w:autoSpaceDE w:val="0"/>
              <w:jc w:val="both"/>
              <w:rPr>
                <w:spacing w:val="-6"/>
                <w:sz w:val="20"/>
                <w:szCs w:val="16"/>
                <w:lang w:val="fr-BE"/>
              </w:rPr>
            </w:pPr>
            <w:r w:rsidRPr="0095688B">
              <w:rPr>
                <w:sz w:val="20"/>
                <w:szCs w:val="16"/>
                <w:lang w:val="fr-BE"/>
              </w:rPr>
              <w:t xml:space="preserve">Cette personne préparera, en étroite collaboration </w:t>
            </w:r>
            <w:r w:rsidRPr="0095688B">
              <w:rPr>
                <w:spacing w:val="-6"/>
                <w:sz w:val="20"/>
                <w:szCs w:val="16"/>
                <w:lang w:val="fr-BE"/>
              </w:rPr>
              <w:t xml:space="preserve">avec le CGJ, les communiqués de presse et entretiendra les rapports avec la presse et la télévision. </w:t>
            </w:r>
          </w:p>
          <w:p w14:paraId="69345E2A" w14:textId="77777777" w:rsidR="00F67BE2" w:rsidRPr="0095688B" w:rsidRDefault="00F67BE2">
            <w:pPr>
              <w:widowControl w:val="0"/>
              <w:autoSpaceDE w:val="0"/>
              <w:jc w:val="both"/>
              <w:rPr>
                <w:sz w:val="20"/>
                <w:szCs w:val="16"/>
                <w:lang w:val="fr-BE"/>
              </w:rPr>
            </w:pPr>
            <w:r w:rsidRPr="0095688B">
              <w:rPr>
                <w:spacing w:val="-6"/>
                <w:sz w:val="20"/>
                <w:szCs w:val="16"/>
                <w:lang w:val="fr-BE"/>
              </w:rPr>
              <w:t xml:space="preserve">Lors </w:t>
            </w:r>
            <w:r w:rsidRPr="0095688B">
              <w:rPr>
                <w:sz w:val="20"/>
                <w:szCs w:val="16"/>
                <w:lang w:val="fr-BE"/>
              </w:rPr>
              <w:t xml:space="preserve">de championnats d'Europe ou du Monde organisés en </w:t>
            </w:r>
          </w:p>
          <w:p w14:paraId="190D5F08" w14:textId="3C5C82A6" w:rsidR="00F67BE2" w:rsidRPr="0095688B" w:rsidRDefault="00F67BE2">
            <w:pPr>
              <w:widowControl w:val="0"/>
              <w:autoSpaceDE w:val="0"/>
              <w:jc w:val="both"/>
              <w:rPr>
                <w:sz w:val="20"/>
                <w:szCs w:val="16"/>
                <w:lang w:val="fr-BE"/>
              </w:rPr>
            </w:pPr>
            <w:r w:rsidRPr="0095688B">
              <w:rPr>
                <w:sz w:val="20"/>
                <w:szCs w:val="16"/>
                <w:lang w:val="fr-BE"/>
              </w:rPr>
              <w:t xml:space="preserve">Belgique, il </w:t>
            </w:r>
            <w:del w:id="1090" w:author="Paulette Halleux" w:date="2020-07-01T13:04:00Z">
              <w:r w:rsidRPr="0095688B" w:rsidDel="008B61A8">
                <w:rPr>
                  <w:sz w:val="20"/>
                  <w:szCs w:val="16"/>
                  <w:lang w:val="fr-BE"/>
                </w:rPr>
                <w:delText>transmettra  les</w:delText>
              </w:r>
            </w:del>
            <w:ins w:id="1091" w:author="Paulette Halleux" w:date="2020-07-01T13:04:00Z">
              <w:r w:rsidR="008B61A8" w:rsidRPr="0095688B">
                <w:rPr>
                  <w:sz w:val="20"/>
                  <w:szCs w:val="16"/>
                  <w:lang w:val="fr-BE"/>
                </w:rPr>
                <w:t>transmettra les</w:t>
              </w:r>
            </w:ins>
            <w:r w:rsidRPr="0095688B">
              <w:rPr>
                <w:sz w:val="20"/>
                <w:szCs w:val="16"/>
                <w:lang w:val="fr-BE"/>
              </w:rPr>
              <w:t xml:space="preserve"> communiqués aux différents </w:t>
            </w:r>
          </w:p>
          <w:p w14:paraId="31036D5B" w14:textId="77777777" w:rsidR="00F67BE2" w:rsidRPr="0095688B" w:rsidRDefault="00F67BE2">
            <w:pPr>
              <w:widowControl w:val="0"/>
              <w:autoSpaceDE w:val="0"/>
              <w:jc w:val="both"/>
            </w:pPr>
            <w:r w:rsidRPr="0095688B">
              <w:rPr>
                <w:sz w:val="20"/>
                <w:szCs w:val="16"/>
                <w:lang w:val="fr-BE"/>
              </w:rPr>
              <w:t>aéroclubs nationaux</w:t>
            </w:r>
            <w:r w:rsidRPr="0095688B">
              <w:rPr>
                <w:sz w:val="20"/>
                <w:lang w:val="fr-BE"/>
              </w:rPr>
              <w:t xml:space="preserve"> </w:t>
            </w:r>
            <w:r w:rsidRPr="0095688B">
              <w:rPr>
                <w:sz w:val="20"/>
                <w:szCs w:val="16"/>
                <w:lang w:val="fr-BE"/>
              </w:rPr>
              <w:t>et sera durant cette manifestation, responsable des communications   journalières.</w:t>
            </w:r>
          </w:p>
          <w:p w14:paraId="6B86FF6B" w14:textId="7C8823D2" w:rsidR="00F67BE2" w:rsidRPr="0095688B" w:rsidDel="008B61A8" w:rsidRDefault="00F67BE2">
            <w:pPr>
              <w:widowControl w:val="0"/>
              <w:autoSpaceDE w:val="0"/>
              <w:jc w:val="both"/>
              <w:rPr>
                <w:ins w:id="1092" w:author="Hugo Verlinde" w:date="2020-06-03T18:37:00Z"/>
                <w:del w:id="1093" w:author="Paulette Halleux" w:date="2020-07-01T13:04:00Z"/>
              </w:rPr>
            </w:pPr>
          </w:p>
          <w:p w14:paraId="6AC66D77" w14:textId="0DD319C4" w:rsidR="00946490" w:rsidRPr="0095688B" w:rsidDel="008B61A8" w:rsidRDefault="00946490">
            <w:pPr>
              <w:widowControl w:val="0"/>
              <w:autoSpaceDE w:val="0"/>
              <w:jc w:val="both"/>
              <w:rPr>
                <w:ins w:id="1094" w:author="Hugo Verlinde" w:date="2020-06-03T18:37:00Z"/>
                <w:del w:id="1095" w:author="Paulette Halleux" w:date="2020-07-01T13:04:00Z"/>
              </w:rPr>
            </w:pPr>
          </w:p>
          <w:p w14:paraId="2C8D342E" w14:textId="76902C06" w:rsidR="00946490" w:rsidRPr="0095688B" w:rsidDel="008B61A8" w:rsidRDefault="00946490">
            <w:pPr>
              <w:widowControl w:val="0"/>
              <w:autoSpaceDE w:val="0"/>
              <w:jc w:val="both"/>
              <w:rPr>
                <w:ins w:id="1096" w:author="Hugo Verlinde" w:date="2020-06-03T18:37:00Z"/>
                <w:del w:id="1097" w:author="Paulette Halleux" w:date="2020-07-01T13:04:00Z"/>
              </w:rPr>
            </w:pPr>
          </w:p>
          <w:p w14:paraId="61881DA6" w14:textId="13F5C863" w:rsidR="00946490" w:rsidRPr="0095688B" w:rsidDel="008B61A8" w:rsidRDefault="00946490">
            <w:pPr>
              <w:widowControl w:val="0"/>
              <w:autoSpaceDE w:val="0"/>
              <w:jc w:val="both"/>
              <w:rPr>
                <w:ins w:id="1098" w:author="Hugo Verlinde" w:date="2020-06-03T18:37:00Z"/>
                <w:del w:id="1099" w:author="Paulette Halleux" w:date="2020-07-01T13:04:00Z"/>
              </w:rPr>
            </w:pPr>
          </w:p>
          <w:p w14:paraId="487673E9" w14:textId="57152826" w:rsidR="00946490" w:rsidRPr="0095688B" w:rsidDel="008B61A8" w:rsidRDefault="00946490">
            <w:pPr>
              <w:widowControl w:val="0"/>
              <w:autoSpaceDE w:val="0"/>
              <w:jc w:val="both"/>
              <w:rPr>
                <w:ins w:id="1100" w:author="Hugo Verlinde" w:date="2020-06-03T18:37:00Z"/>
                <w:del w:id="1101" w:author="Paulette Halleux" w:date="2020-07-01T13:04:00Z"/>
              </w:rPr>
            </w:pPr>
          </w:p>
          <w:p w14:paraId="38DA75D0" w14:textId="77777777" w:rsidR="00946490" w:rsidRPr="0095688B" w:rsidRDefault="00946490">
            <w:pPr>
              <w:widowControl w:val="0"/>
              <w:autoSpaceDE w:val="0"/>
              <w:jc w:val="both"/>
            </w:pPr>
          </w:p>
          <w:p w14:paraId="35019106" w14:textId="77777777" w:rsidR="00F67BE2" w:rsidRPr="0095688B" w:rsidRDefault="00F67BE2">
            <w:pPr>
              <w:widowControl w:val="0"/>
              <w:autoSpaceDE w:val="0"/>
              <w:jc w:val="both"/>
              <w:rPr>
                <w:sz w:val="22"/>
                <w:szCs w:val="16"/>
                <w:lang w:val="fr-BE"/>
              </w:rPr>
            </w:pPr>
            <w:r w:rsidRPr="0095688B">
              <w:rPr>
                <w:b/>
                <w:bCs/>
                <w:sz w:val="28"/>
                <w:szCs w:val="28"/>
                <w:lang w:val="fr-BE"/>
              </w:rPr>
              <w:t>9. Divers</w:t>
            </w:r>
          </w:p>
          <w:p w14:paraId="1825756A" w14:textId="2FE67DCA" w:rsidR="00F67BE2" w:rsidRPr="0095688B" w:rsidRDefault="00F67BE2">
            <w:pPr>
              <w:widowControl w:val="0"/>
              <w:autoSpaceDE w:val="0"/>
              <w:jc w:val="both"/>
              <w:rPr>
                <w:ins w:id="1102" w:author="Hugo Verlinde" w:date="2020-06-03T18:37:00Z"/>
                <w:sz w:val="22"/>
                <w:szCs w:val="16"/>
                <w:lang w:val="fr-BE"/>
              </w:rPr>
            </w:pPr>
          </w:p>
          <w:p w14:paraId="387474F7" w14:textId="092C8128" w:rsidR="00946490" w:rsidRPr="0095688B" w:rsidDel="008B61A8" w:rsidRDefault="00946490">
            <w:pPr>
              <w:widowControl w:val="0"/>
              <w:autoSpaceDE w:val="0"/>
              <w:jc w:val="both"/>
              <w:rPr>
                <w:del w:id="1103" w:author="Paulette Halleux" w:date="2020-07-01T13:04:00Z"/>
                <w:sz w:val="22"/>
                <w:szCs w:val="16"/>
                <w:lang w:val="fr-BE"/>
              </w:rPr>
            </w:pPr>
          </w:p>
          <w:p w14:paraId="70161C00" w14:textId="77777777" w:rsidR="00F67BE2" w:rsidRPr="0095688B" w:rsidRDefault="00F67BE2">
            <w:pPr>
              <w:widowControl w:val="0"/>
              <w:autoSpaceDE w:val="0"/>
              <w:jc w:val="both"/>
              <w:rPr>
                <w:sz w:val="20"/>
                <w:szCs w:val="16"/>
                <w:lang w:val="fr-BE"/>
              </w:rPr>
            </w:pPr>
            <w:r w:rsidRPr="0095688B">
              <w:rPr>
                <w:sz w:val="22"/>
                <w:szCs w:val="16"/>
                <w:lang w:val="fr-BE"/>
              </w:rPr>
              <w:t xml:space="preserve">9.0 </w:t>
            </w:r>
            <w:r w:rsidRPr="0095688B">
              <w:rPr>
                <w:sz w:val="22"/>
                <w:szCs w:val="16"/>
                <w:u w:val="single"/>
                <w:lang w:val="fr-BE"/>
              </w:rPr>
              <w:t>Observateur</w:t>
            </w:r>
          </w:p>
          <w:p w14:paraId="1B3D2A8E" w14:textId="13FE8204" w:rsidR="00F67BE2" w:rsidRPr="0095688B" w:rsidRDefault="00F67BE2">
            <w:pPr>
              <w:widowControl w:val="0"/>
              <w:autoSpaceDE w:val="0"/>
              <w:ind w:left="426" w:firstLine="8"/>
              <w:jc w:val="both"/>
              <w:rPr>
                <w:sz w:val="20"/>
                <w:lang w:val="fr-BE"/>
              </w:rPr>
            </w:pPr>
            <w:r w:rsidRPr="0095688B">
              <w:rPr>
                <w:sz w:val="20"/>
                <w:szCs w:val="16"/>
                <w:lang w:val="fr-BE"/>
              </w:rPr>
              <w:t xml:space="preserve">Le président, le secrétaire </w:t>
            </w:r>
            <w:del w:id="1104" w:author="Paulette Halleux" w:date="2020-03-18T10:58:00Z">
              <w:r w:rsidRPr="0095688B" w:rsidDel="000755EC">
                <w:rPr>
                  <w:sz w:val="20"/>
                  <w:szCs w:val="16"/>
                  <w:lang w:val="fr-BE"/>
                </w:rPr>
                <w:delText xml:space="preserve">général </w:delText>
              </w:r>
            </w:del>
            <w:r w:rsidRPr="0095688B">
              <w:rPr>
                <w:sz w:val="20"/>
                <w:szCs w:val="16"/>
                <w:lang w:val="fr-BE"/>
              </w:rPr>
              <w:t xml:space="preserve">et le trésorier sont autorisés à assister en tant qu’observateurs à toute réunion de conseil, de commission, de comité ou de section. </w:t>
            </w:r>
          </w:p>
          <w:p w14:paraId="14965B7C" w14:textId="77777777" w:rsidR="00F67BE2" w:rsidRPr="0095688B" w:rsidRDefault="00F67BE2">
            <w:pPr>
              <w:widowControl w:val="0"/>
              <w:autoSpaceDE w:val="0"/>
              <w:ind w:left="426" w:hanging="142"/>
              <w:jc w:val="both"/>
              <w:rPr>
                <w:sz w:val="20"/>
                <w:lang w:val="fr-BE"/>
              </w:rPr>
            </w:pPr>
          </w:p>
          <w:p w14:paraId="67406BFA" w14:textId="77777777" w:rsidR="00F67BE2" w:rsidRPr="0095688B" w:rsidRDefault="00F67BE2">
            <w:pPr>
              <w:widowControl w:val="0"/>
              <w:autoSpaceDE w:val="0"/>
              <w:spacing w:before="60"/>
              <w:jc w:val="both"/>
              <w:rPr>
                <w:sz w:val="20"/>
                <w:szCs w:val="16"/>
                <w:lang w:val="fr-BE"/>
              </w:rPr>
            </w:pPr>
            <w:r w:rsidRPr="0095688B">
              <w:rPr>
                <w:sz w:val="22"/>
                <w:szCs w:val="16"/>
                <w:lang w:val="fr-BE"/>
              </w:rPr>
              <w:t xml:space="preserve">9.1 </w:t>
            </w:r>
            <w:r w:rsidRPr="0095688B">
              <w:rPr>
                <w:sz w:val="22"/>
                <w:szCs w:val="16"/>
                <w:u w:val="single"/>
                <w:lang w:val="fr-BE"/>
              </w:rPr>
              <w:t>Rapports</w:t>
            </w:r>
          </w:p>
          <w:p w14:paraId="2D7B3E0C" w14:textId="02B89922" w:rsidR="00F67BE2" w:rsidRDefault="00F67BE2">
            <w:pPr>
              <w:ind w:left="360"/>
            </w:pPr>
            <w:r w:rsidRPr="0095688B">
              <w:rPr>
                <w:sz w:val="20"/>
                <w:szCs w:val="16"/>
                <w:lang w:val="fr-BE"/>
              </w:rPr>
              <w:t xml:space="preserve">Un compte-rendu de chaque réunion de conseil, de </w:t>
            </w:r>
            <w:r w:rsidRPr="0095688B">
              <w:rPr>
                <w:sz w:val="20"/>
                <w:szCs w:val="16"/>
                <w:lang w:val="fr-BE"/>
              </w:rPr>
              <w:lastRenderedPageBreak/>
              <w:t>commission, de comité ou de section sera rédigé sous la responsabilité de son président ; une copie sera</w:t>
            </w:r>
            <w:r w:rsidRPr="0095688B">
              <w:rPr>
                <w:sz w:val="20"/>
                <w:lang w:val="fr-BE"/>
              </w:rPr>
              <w:t xml:space="preserve"> </w:t>
            </w:r>
            <w:r w:rsidRPr="0095688B">
              <w:rPr>
                <w:sz w:val="20"/>
                <w:szCs w:val="16"/>
                <w:lang w:val="fr-BE"/>
              </w:rPr>
              <w:t xml:space="preserve">envoyée au </w:t>
            </w:r>
            <w:del w:id="1105" w:author="Paulette Halleux" w:date="2020-03-18T10:59:00Z">
              <w:r w:rsidRPr="0095688B" w:rsidDel="000755EC">
                <w:rPr>
                  <w:sz w:val="20"/>
                  <w:szCs w:val="16"/>
                  <w:lang w:val="fr-BE"/>
                </w:rPr>
                <w:delText xml:space="preserve">SG </w:delText>
              </w:r>
            </w:del>
            <w:del w:id="1106" w:author="Paulette Halleux" w:date="2020-07-01T13:05:00Z">
              <w:r w:rsidRPr="0095688B" w:rsidDel="008B61A8">
                <w:rPr>
                  <w:sz w:val="20"/>
                  <w:szCs w:val="16"/>
                  <w:lang w:val="fr-BE"/>
                </w:rPr>
                <w:delText>pour</w:delText>
              </w:r>
            </w:del>
            <w:ins w:id="1107" w:author="Paulette Halleux" w:date="2020-07-01T13:05:00Z">
              <w:r w:rsidR="008B61A8" w:rsidRPr="0095688B">
                <w:rPr>
                  <w:sz w:val="20"/>
                  <w:szCs w:val="16"/>
                  <w:lang w:val="fr-BE"/>
                </w:rPr>
                <w:t>secrétaire pour</w:t>
              </w:r>
            </w:ins>
            <w:r w:rsidRPr="0095688B">
              <w:rPr>
                <w:sz w:val="20"/>
                <w:szCs w:val="16"/>
                <w:lang w:val="fr-BE"/>
              </w:rPr>
              <w:t xml:space="preserve"> archivage et consultation par </w:t>
            </w:r>
            <w:ins w:id="1108" w:author="Paulette Halleux" w:date="2020-06-12T17:55:00Z">
              <w:r w:rsidR="00573F78" w:rsidRPr="0095688B">
                <w:rPr>
                  <w:sz w:val="20"/>
                  <w:szCs w:val="16"/>
                  <w:lang w:val="fr-BE"/>
                </w:rPr>
                <w:t>l’organe d’administration</w:t>
              </w:r>
            </w:ins>
            <w:del w:id="1109" w:author="Paulette Halleux" w:date="2020-06-12T17:55:00Z">
              <w:r w:rsidRPr="0095688B" w:rsidDel="00573F78">
                <w:rPr>
                  <w:sz w:val="20"/>
                  <w:szCs w:val="16"/>
                  <w:lang w:val="fr-BE"/>
                </w:rPr>
                <w:delText>le CA.</w:delText>
              </w:r>
            </w:del>
          </w:p>
        </w:tc>
      </w:tr>
      <w:tr w:rsidR="007041BA" w:rsidRPr="0095688B" w14:paraId="08835BFB" w14:textId="77777777" w:rsidTr="008B61A8">
        <w:trPr>
          <w:ins w:id="1110" w:author="Robert Herzog" w:date="2023-02-01T17:16:00Z"/>
        </w:trPr>
        <w:tc>
          <w:tcPr>
            <w:tcW w:w="5400" w:type="dxa"/>
            <w:tcBorders>
              <w:top w:val="single" w:sz="4" w:space="0" w:color="000000"/>
              <w:left w:val="single" w:sz="4" w:space="0" w:color="000000"/>
              <w:bottom w:val="single" w:sz="4" w:space="0" w:color="000000"/>
            </w:tcBorders>
            <w:shd w:val="clear" w:color="auto" w:fill="auto"/>
          </w:tcPr>
          <w:p w14:paraId="073D2F50" w14:textId="76BB3A70" w:rsidR="007041BA" w:rsidRPr="0095688B" w:rsidRDefault="007041BA" w:rsidP="007041BA">
            <w:pPr>
              <w:pStyle w:val="Titre1"/>
              <w:keepNext w:val="0"/>
              <w:widowControl w:val="0"/>
              <w:numPr>
                <w:ilvl w:val="0"/>
                <w:numId w:val="0"/>
              </w:numPr>
              <w:snapToGrid w:val="0"/>
              <w:spacing w:line="100" w:lineRule="atLeast"/>
              <w:ind w:left="432" w:hanging="432"/>
              <w:rPr>
                <w:ins w:id="1111" w:author="Robert Herzog" w:date="2023-02-01T17:16:00Z"/>
                <w:rFonts w:ascii="Arial" w:hAnsi="Arial" w:cs="Arial"/>
                <w:sz w:val="32"/>
                <w:szCs w:val="32"/>
                <w:lang w:val="nl-BE"/>
              </w:rPr>
              <w:pPrChange w:id="1112" w:author="Robert Herzog" w:date="2023-02-01T17:16:00Z">
                <w:pPr>
                  <w:pStyle w:val="Titre1"/>
                  <w:keepNext w:val="0"/>
                  <w:widowControl w:val="0"/>
                  <w:snapToGrid w:val="0"/>
                  <w:spacing w:line="100" w:lineRule="atLeast"/>
                  <w:jc w:val="center"/>
                </w:pPr>
              </w:pPrChange>
            </w:pP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514CC08A" w14:textId="77777777" w:rsidR="007041BA" w:rsidRPr="0095688B" w:rsidRDefault="007041BA">
            <w:pPr>
              <w:pStyle w:val="Titre"/>
              <w:tabs>
                <w:tab w:val="left" w:pos="360"/>
                <w:tab w:val="center" w:pos="2503"/>
              </w:tabs>
              <w:snapToGrid w:val="0"/>
              <w:rPr>
                <w:ins w:id="1113" w:author="Robert Herzog" w:date="2023-02-01T17:16:00Z"/>
                <w:rFonts w:ascii="Arial" w:hAnsi="Arial" w:cs="Arial"/>
                <w:b/>
                <w:bCs/>
                <w:sz w:val="32"/>
                <w:szCs w:val="32"/>
              </w:rPr>
            </w:pPr>
          </w:p>
        </w:tc>
      </w:tr>
      <w:tr w:rsidR="0062773C" w:rsidRPr="0095688B" w14:paraId="3BCD3791" w14:textId="77777777" w:rsidTr="008B61A8">
        <w:trPr>
          <w:ins w:id="1114" w:author="Robert Herzog" w:date="2023-02-01T15:59:00Z"/>
        </w:trPr>
        <w:tc>
          <w:tcPr>
            <w:tcW w:w="5400" w:type="dxa"/>
            <w:tcBorders>
              <w:top w:val="single" w:sz="4" w:space="0" w:color="000000"/>
              <w:left w:val="single" w:sz="4" w:space="0" w:color="000000"/>
              <w:bottom w:val="single" w:sz="4" w:space="0" w:color="000000"/>
            </w:tcBorders>
            <w:shd w:val="clear" w:color="auto" w:fill="auto"/>
          </w:tcPr>
          <w:p w14:paraId="4350114E" w14:textId="77777777" w:rsidR="0062773C" w:rsidRPr="0095688B" w:rsidRDefault="0062773C">
            <w:pPr>
              <w:pStyle w:val="Titre1"/>
              <w:keepNext w:val="0"/>
              <w:widowControl w:val="0"/>
              <w:snapToGrid w:val="0"/>
              <w:spacing w:line="100" w:lineRule="atLeast"/>
              <w:jc w:val="center"/>
              <w:rPr>
                <w:ins w:id="1115" w:author="Robert Herzog" w:date="2023-02-01T15:59:00Z"/>
                <w:rFonts w:ascii="Arial" w:hAnsi="Arial" w:cs="Arial"/>
                <w:sz w:val="32"/>
                <w:szCs w:val="32"/>
                <w:lang w:val="nl-BE"/>
              </w:rPr>
            </w:pP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71B4AFE7" w14:textId="77777777" w:rsidR="0062773C" w:rsidRPr="0095688B" w:rsidRDefault="0062773C">
            <w:pPr>
              <w:pStyle w:val="Titre"/>
              <w:tabs>
                <w:tab w:val="left" w:pos="360"/>
                <w:tab w:val="center" w:pos="2503"/>
              </w:tabs>
              <w:snapToGrid w:val="0"/>
              <w:rPr>
                <w:ins w:id="1116" w:author="Robert Herzog" w:date="2023-02-01T15:59:00Z"/>
                <w:rFonts w:ascii="Arial" w:hAnsi="Arial" w:cs="Arial"/>
                <w:b/>
                <w:bCs/>
                <w:sz w:val="32"/>
                <w:szCs w:val="32"/>
              </w:rPr>
            </w:pPr>
          </w:p>
        </w:tc>
      </w:tr>
    </w:tbl>
    <w:p w14:paraId="0EA32893" w14:textId="77777777" w:rsidR="00F67BE2" w:rsidRDefault="00F67BE2" w:rsidP="009B4B79">
      <w:pPr>
        <w:pPrChange w:id="1117" w:author="Robert Herzog" w:date="2023-02-01T16:47:00Z">
          <w:pPr>
            <w:ind w:left="360"/>
          </w:pPr>
        </w:pPrChange>
      </w:pPr>
    </w:p>
    <w:sectPr w:rsidR="00F67BE2">
      <w:headerReference w:type="default" r:id="rId8"/>
      <w:footerReference w:type="default" r:id="rId9"/>
      <w:pgSz w:w="11906" w:h="16838"/>
      <w:pgMar w:top="1417" w:right="1417" w:bottom="1417"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271B" w14:textId="77777777" w:rsidR="00426D0F" w:rsidRDefault="00426D0F">
      <w:r>
        <w:separator/>
      </w:r>
    </w:p>
  </w:endnote>
  <w:endnote w:type="continuationSeparator" w:id="0">
    <w:p w14:paraId="2EF440CC" w14:textId="77777777" w:rsidR="00426D0F" w:rsidRDefault="0042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文泉驛等寬正黑">
    <w:charset w:val="80"/>
    <w:family w:val="auto"/>
    <w:pitch w:val="variable"/>
  </w:font>
  <w:font w:name="Lohit Devanagari">
    <w:charset w:val="80"/>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094C" w14:textId="77777777" w:rsidR="000D3840" w:rsidRDefault="000D3840">
    <w:pPr>
      <w:pStyle w:val="Pieddepage"/>
    </w:pPr>
  </w:p>
  <w:p w14:paraId="128A61DC" w14:textId="24A2758C" w:rsidR="000D3840" w:rsidRDefault="000D3840">
    <w:pPr>
      <w:pStyle w:val="Pieddepage"/>
      <w:rPr>
        <w:lang w:val="fr-BE"/>
      </w:rPr>
    </w:pPr>
    <w:r>
      <w:rPr>
        <w:rStyle w:val="Numrodepage"/>
        <w:lang w:val="fr-BE"/>
      </w:rPr>
      <w:t xml:space="preserve">Huishoudelijk reglement </w:t>
    </w:r>
    <w:del w:id="1125" w:author="Robert Herzog" w:date="2023-02-01T15:51:00Z">
      <w:r w:rsidDel="006852EC">
        <w:rPr>
          <w:rStyle w:val="Numrodepage"/>
          <w:lang w:val="fr-BE"/>
        </w:rPr>
        <w:delText>j</w:delText>
      </w:r>
    </w:del>
    <w:ins w:id="1126" w:author="Hugo Verlinde" w:date="2020-06-06T11:10:00Z">
      <w:del w:id="1127" w:author="Robert Herzog" w:date="2023-02-01T15:51:00Z">
        <w:r w:rsidDel="006852EC">
          <w:rPr>
            <w:rStyle w:val="Numrodepage"/>
            <w:lang w:val="fr-BE"/>
          </w:rPr>
          <w:delText>uni</w:delText>
        </w:r>
      </w:del>
    </w:ins>
    <w:proofErr w:type="spellStart"/>
    <w:ins w:id="1128" w:author="Robert Herzog" w:date="2023-02-01T15:51:00Z">
      <w:r w:rsidR="006852EC">
        <w:rPr>
          <w:rStyle w:val="Numrodepage"/>
          <w:lang w:val="fr-BE"/>
        </w:rPr>
        <w:t>februari</w:t>
      </w:r>
    </w:ins>
    <w:proofErr w:type="spellEnd"/>
    <w:del w:id="1129" w:author="Hugo Verlinde" w:date="2020-06-06T11:10:00Z">
      <w:r w:rsidDel="00E43E4F">
        <w:rPr>
          <w:rStyle w:val="Numrodepage"/>
          <w:lang w:val="fr-BE"/>
        </w:rPr>
        <w:delText>anuari</w:delText>
      </w:r>
    </w:del>
    <w:r>
      <w:rPr>
        <w:rStyle w:val="Numrodepage"/>
        <w:lang w:val="fr-BE"/>
      </w:rPr>
      <w:t xml:space="preserve"> 20</w:t>
    </w:r>
    <w:ins w:id="1130" w:author="Paulette Halleux" w:date="2020-03-18T11:01:00Z">
      <w:r>
        <w:rPr>
          <w:rStyle w:val="Numrodepage"/>
          <w:lang w:val="fr-BE"/>
        </w:rPr>
        <w:t>2</w:t>
      </w:r>
      <w:del w:id="1131" w:author="Robert Herzog" w:date="2023-02-01T15:51:00Z">
        <w:r w:rsidDel="006852EC">
          <w:rPr>
            <w:rStyle w:val="Numrodepage"/>
            <w:lang w:val="fr-BE"/>
          </w:rPr>
          <w:delText>0</w:delText>
        </w:r>
      </w:del>
    </w:ins>
    <w:ins w:id="1132" w:author="Robert Herzog" w:date="2023-02-01T15:51:00Z">
      <w:r w:rsidR="006852EC">
        <w:rPr>
          <w:rStyle w:val="Numrodepage"/>
          <w:lang w:val="fr-BE"/>
        </w:rPr>
        <w:t>3</w:t>
      </w:r>
    </w:ins>
    <w:del w:id="1133" w:author="Paulette Halleux" w:date="2020-03-18T11:01:00Z">
      <w:r w:rsidDel="00DF0578">
        <w:rPr>
          <w:rStyle w:val="Numrodepage"/>
          <w:lang w:val="fr-BE"/>
        </w:rPr>
        <w:delText>17</w:delText>
      </w:r>
    </w:del>
    <w:r>
      <w:rPr>
        <w:lang w:val="fr-B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ab/>
    </w:r>
    <w:r>
      <w:rPr>
        <w:lang w:val="fr-BE"/>
      </w:rPr>
      <w:t xml:space="preserve">Règlement d’ordre intérieur </w:t>
    </w:r>
    <w:del w:id="1134" w:author="Robert Herzog" w:date="2023-02-01T15:51:00Z">
      <w:r w:rsidDel="006852EC">
        <w:rPr>
          <w:lang w:val="fr-BE"/>
        </w:rPr>
        <w:delText>j</w:delText>
      </w:r>
    </w:del>
    <w:ins w:id="1135" w:author="Hugo Verlinde" w:date="2020-06-06T11:10:00Z">
      <w:del w:id="1136" w:author="Robert Herzog" w:date="2023-02-01T15:51:00Z">
        <w:r w:rsidDel="006852EC">
          <w:rPr>
            <w:lang w:val="fr-BE"/>
          </w:rPr>
          <w:delText>uin</w:delText>
        </w:r>
      </w:del>
    </w:ins>
    <w:ins w:id="1137" w:author="Robert Herzog" w:date="2023-02-01T15:51:00Z">
      <w:r w:rsidR="006852EC">
        <w:rPr>
          <w:lang w:val="fr-BE"/>
        </w:rPr>
        <w:t>février</w:t>
      </w:r>
    </w:ins>
    <w:del w:id="1138" w:author="Hugo Verlinde" w:date="2020-06-06T11:10:00Z">
      <w:r w:rsidDel="00E43E4F">
        <w:rPr>
          <w:lang w:val="fr-BE"/>
        </w:rPr>
        <w:delText>anvier</w:delText>
      </w:r>
    </w:del>
    <w:r>
      <w:rPr>
        <w:lang w:val="fr-BE"/>
      </w:rPr>
      <w:t xml:space="preserve"> 20</w:t>
    </w:r>
    <w:ins w:id="1139" w:author="Paulette Halleux" w:date="2020-03-18T11:01:00Z">
      <w:r>
        <w:rPr>
          <w:lang w:val="fr-BE"/>
        </w:rPr>
        <w:t>2</w:t>
      </w:r>
    </w:ins>
    <w:ins w:id="1140" w:author="Robert Herzog" w:date="2023-02-01T15:51:00Z">
      <w:r w:rsidR="00014BFF">
        <w:rPr>
          <w:lang w:val="fr-BE"/>
        </w:rPr>
        <w:t>3</w:t>
      </w:r>
    </w:ins>
    <w:ins w:id="1141" w:author="Paulette Halleux" w:date="2020-03-18T11:01:00Z">
      <w:del w:id="1142" w:author="Robert Herzog" w:date="2023-02-01T15:51:00Z">
        <w:r w:rsidDel="00014BFF">
          <w:rPr>
            <w:lang w:val="fr-BE"/>
          </w:rPr>
          <w:delText>0</w:delText>
        </w:r>
      </w:del>
    </w:ins>
    <w:del w:id="1143" w:author="Paulette Halleux" w:date="2020-03-18T11:01:00Z">
      <w:r w:rsidDel="00DF0578">
        <w:rPr>
          <w:lang w:val="fr-BE"/>
        </w:rPr>
        <w:delText>17</w:delText>
      </w:r>
    </w:del>
  </w:p>
  <w:p w14:paraId="61D8DFB4" w14:textId="77777777" w:rsidR="000D3840" w:rsidRDefault="000D3840">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4AAB" w14:textId="77777777" w:rsidR="00426D0F" w:rsidRDefault="00426D0F">
      <w:r>
        <w:separator/>
      </w:r>
    </w:p>
  </w:footnote>
  <w:footnote w:type="continuationSeparator" w:id="0">
    <w:p w14:paraId="31387141" w14:textId="77777777" w:rsidR="00426D0F" w:rsidRDefault="0042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D451" w14:textId="77777777" w:rsidR="000D3840" w:rsidRPr="0048515E" w:rsidRDefault="000D3840">
    <w:pPr>
      <w:pStyle w:val="En-tte"/>
      <w:jc w:val="center"/>
      <w:rPr>
        <w:sz w:val="20"/>
        <w:szCs w:val="20"/>
        <w:lang w:val="nl-BE"/>
      </w:rPr>
    </w:pPr>
    <w:r>
      <w:rPr>
        <w:sz w:val="20"/>
        <w:szCs w:val="20"/>
        <w:lang w:val="nl-BE"/>
      </w:rPr>
      <w:t>LIGUE BELGE D’AEROMODELISME ASBL / BELGISCHE MODELLUCHTVAART LIGA VZW</w:t>
    </w:r>
  </w:p>
  <w:p w14:paraId="01AF05C4" w14:textId="77777777" w:rsidR="000D3840" w:rsidRDefault="000D3840">
    <w:pPr>
      <w:pStyle w:val="En-tte"/>
      <w:jc w:val="center"/>
      <w:rPr>
        <w:sz w:val="20"/>
        <w:szCs w:val="20"/>
        <w:lang w:val="fr-BE"/>
      </w:rPr>
    </w:pPr>
    <w:r>
      <w:rPr>
        <w:sz w:val="20"/>
        <w:szCs w:val="20"/>
        <w:lang w:val="fr-BE"/>
      </w:rPr>
      <w:t>Rue Montoyer, 1 bte 29 à 1000 Bruxelles / Montoyerstraat 1 bus 29 te 1000 Brussel</w:t>
    </w:r>
  </w:p>
  <w:p w14:paraId="327CD79E" w14:textId="77777777" w:rsidR="000D3840" w:rsidRPr="00974FF2" w:rsidRDefault="000D3840">
    <w:pPr>
      <w:pStyle w:val="En-tte"/>
      <w:jc w:val="center"/>
      <w:rPr>
        <w:lang w:val="nl-BE"/>
        <w:rPrChange w:id="1118" w:author="Paulette Halleux" w:date="2020-06-12T17:33:00Z">
          <w:rPr/>
        </w:rPrChange>
      </w:rPr>
    </w:pPr>
    <w:r w:rsidRPr="00974FF2">
      <w:rPr>
        <w:sz w:val="20"/>
        <w:szCs w:val="20"/>
        <w:lang w:val="nl-BE"/>
        <w:rPrChange w:id="1119" w:author="Paulette Halleux" w:date="2020-06-12T17:33:00Z">
          <w:rPr>
            <w:sz w:val="20"/>
            <w:szCs w:val="20"/>
            <w:lang w:val="fr-BE"/>
          </w:rPr>
        </w:rPrChange>
      </w:rPr>
      <w:t>N° d’entreprise : 0418090685 /</w:t>
    </w:r>
    <w:r>
      <w:rPr>
        <w:sz w:val="20"/>
        <w:szCs w:val="20"/>
        <w:lang w:val="nl-BE"/>
      </w:rPr>
      <w:t xml:space="preserve"> Ondernemingsnr</w:t>
    </w:r>
    <w:r w:rsidRPr="00974FF2">
      <w:rPr>
        <w:sz w:val="20"/>
        <w:szCs w:val="20"/>
        <w:lang w:val="nl-BE"/>
        <w:rPrChange w:id="1120" w:author="Paulette Halleux" w:date="2020-06-12T17:33:00Z">
          <w:rPr>
            <w:sz w:val="20"/>
            <w:szCs w:val="20"/>
            <w:lang w:val="fr-BE"/>
          </w:rPr>
        </w:rPrChange>
      </w:rPr>
      <w:t> : 0418090685</w:t>
    </w:r>
  </w:p>
  <w:p w14:paraId="7A6890B4" w14:textId="59FD4CFD" w:rsidR="000D3840" w:rsidRPr="00974FF2" w:rsidRDefault="000D3840">
    <w:pPr>
      <w:pStyle w:val="En-tte"/>
      <w:jc w:val="center"/>
      <w:rPr>
        <w:lang w:val="nl-BE"/>
        <w:rPrChange w:id="1121" w:author="Paulette Halleux" w:date="2020-06-12T17:33:00Z">
          <w:rPr/>
        </w:rPrChange>
      </w:rPr>
      <w:pPrChange w:id="1122" w:author="Paulette Halleux" w:date="2020-03-18T11:04:00Z">
        <w:pPr>
          <w:pStyle w:val="En-tte"/>
        </w:pPr>
      </w:pPrChange>
    </w:pPr>
    <w:ins w:id="1123" w:author="Paulette Halleux" w:date="2020-03-18T11:03:00Z">
      <w:r w:rsidRPr="00974FF2">
        <w:rPr>
          <w:lang w:val="nl-BE"/>
          <w:rPrChange w:id="1124" w:author="Paulette Halleux" w:date="2020-06-12T17:33:00Z">
            <w:rPr/>
          </w:rPrChange>
        </w:rPr>
        <w:t>N° de compte bancaire/Nr bank rekening : BE21 3101 9373 9503 BIC BBRUBEBB</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rPr>
    </w:lvl>
    <w:lvl w:ilvl="1">
      <w:start w:val="1"/>
      <w:numFmt w:val="none"/>
      <w:pStyle w:val="Titre2"/>
      <w:suff w:val="nothing"/>
      <w:lvlText w:val=""/>
      <w:lvlJc w:val="left"/>
      <w:pPr>
        <w:tabs>
          <w:tab w:val="num" w:pos="0"/>
        </w:tabs>
        <w:ind w:left="576" w:hanging="576"/>
      </w:pPr>
      <w:rPr>
        <w:rFonts w:ascii="Times New Roman" w:eastAsia="Times New Roman" w:hAnsi="Times New Roman" w:cs="Times New Roman"/>
      </w:rPr>
    </w:lvl>
    <w:lvl w:ilvl="2">
      <w:start w:val="1"/>
      <w:numFmt w:val="none"/>
      <w:pStyle w:val="Titre3"/>
      <w:suff w:val="nothing"/>
      <w:lvlText w:val=""/>
      <w:lvlJc w:val="left"/>
      <w:pPr>
        <w:tabs>
          <w:tab w:val="num" w:pos="0"/>
        </w:tabs>
        <w:ind w:left="720" w:hanging="720"/>
      </w:pPr>
      <w:rPr>
        <w:rFonts w:ascii="Wingdings" w:hAnsi="Wingdings" w:cs="Wingdings"/>
      </w:r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40"/>
        </w:tabs>
        <w:ind w:left="397" w:hanging="57"/>
      </w:pPr>
      <w:rPr>
        <w:rFonts w:ascii="Symbol" w:hAnsi="Symbol" w:cs="Symbol"/>
        <w:sz w:val="20"/>
        <w:szCs w:val="16"/>
        <w:lang w:val="fr-BE"/>
      </w:rPr>
    </w:lvl>
  </w:abstractNum>
  <w:abstractNum w:abstractNumId="2" w15:restartNumberingAfterBreak="0">
    <w:nsid w:val="00000003"/>
    <w:multiLevelType w:val="singleLevel"/>
    <w:tmpl w:val="00000003"/>
    <w:name w:val="WW8Num3"/>
    <w:lvl w:ilvl="0">
      <w:start w:val="1"/>
      <w:numFmt w:val="bullet"/>
      <w:lvlText w:val=""/>
      <w:lvlJc w:val="left"/>
      <w:pPr>
        <w:tabs>
          <w:tab w:val="num" w:pos="530"/>
        </w:tabs>
        <w:ind w:left="700" w:hanging="17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70"/>
        </w:tabs>
        <w:ind w:left="340" w:hanging="170"/>
      </w:pPr>
      <w:rPr>
        <w:rFonts w:ascii="Symbol" w:hAnsi="Symbol" w:cs="Symbol"/>
        <w:sz w:val="20"/>
        <w:szCs w:val="16"/>
        <w:lang w:val="nl-BE"/>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rPr>
        <w:b/>
        <w:bCs/>
        <w:sz w:val="20"/>
        <w:szCs w:val="16"/>
        <w:lang w:val="nl-BE"/>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502"/>
        </w:tabs>
        <w:ind w:left="502"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594"/>
        </w:tabs>
        <w:ind w:left="594" w:hanging="170"/>
      </w:pPr>
      <w:rPr>
        <w:rFonts w:ascii="Symbol" w:hAnsi="Symbol" w:cs="Symbol"/>
        <w:sz w:val="20"/>
        <w:szCs w:val="16"/>
        <w:lang w:val="fr-BE"/>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rPr>
        <w:sz w:val="20"/>
        <w:szCs w:val="16"/>
        <w:lang w:val="nl-BE"/>
      </w:rPr>
    </w:lvl>
  </w:abstractNum>
  <w:abstractNum w:abstractNumId="8" w15:restartNumberingAfterBreak="0">
    <w:nsid w:val="00000009"/>
    <w:multiLevelType w:val="singleLevel"/>
    <w:tmpl w:val="00000009"/>
    <w:name w:val="WW8Num9"/>
    <w:lvl w:ilvl="0">
      <w:start w:val="1"/>
      <w:numFmt w:val="decimal"/>
      <w:lvlText w:val="%1."/>
      <w:lvlJc w:val="left"/>
      <w:pPr>
        <w:tabs>
          <w:tab w:val="num" w:pos="709"/>
        </w:tabs>
        <w:ind w:left="54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530"/>
        </w:tabs>
        <w:ind w:left="700" w:hanging="170"/>
      </w:pPr>
      <w:rPr>
        <w:rFonts w:ascii="Symbol" w:hAnsi="Symbol" w:cs="Symbol"/>
        <w:sz w:val="20"/>
        <w:lang w:val="nl-BE"/>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454"/>
        </w:tabs>
        <w:ind w:left="720" w:hanging="380"/>
      </w:p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Symbol"/>
      </w:rPr>
    </w:lvl>
    <w:lvl w:ilvl="1">
      <w:numFmt w:val="none"/>
      <w:suff w:val="nothing"/>
      <w:lvlText w:val=""/>
      <w:lvlJc w:val="left"/>
      <w:pPr>
        <w:tabs>
          <w:tab w:val="num" w:pos="0"/>
        </w:tabs>
        <w:ind w:left="0" w:firstLine="0"/>
      </w:pPr>
      <w:rPr>
        <w:rFonts w:ascii="Courier New" w:hAnsi="Courier New" w:cs="Courier New"/>
      </w:rPr>
    </w:lvl>
    <w:lvl w:ilvl="2">
      <w:numFmt w:val="none"/>
      <w:suff w:val="nothing"/>
      <w:lvlText w:val=""/>
      <w:lvlJc w:val="left"/>
      <w:pPr>
        <w:tabs>
          <w:tab w:val="num" w:pos="0"/>
        </w:tabs>
        <w:ind w:left="0" w:firstLine="0"/>
      </w:pPr>
      <w:rPr>
        <w:rFonts w:ascii="Wingdings" w:hAnsi="Wingdings" w:cs="Wingdings"/>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rPr>
        <w:sz w:val="20"/>
        <w:szCs w:val="20"/>
        <w:lang w:val="fr-BE"/>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720"/>
        </w:tabs>
        <w:ind w:left="720" w:hanging="360"/>
      </w:pPr>
      <w:rPr>
        <w:b/>
      </w:rPr>
    </w:lvl>
  </w:abstractNum>
  <w:abstractNum w:abstractNumId="15" w15:restartNumberingAfterBreak="0">
    <w:nsid w:val="00000010"/>
    <w:multiLevelType w:val="singleLevel"/>
    <w:tmpl w:val="00000010"/>
    <w:name w:val="WW8Num16"/>
    <w:lvl w:ilvl="0">
      <w:start w:val="1"/>
      <w:numFmt w:val="bullet"/>
      <w:lvlText w:val=""/>
      <w:lvlJc w:val="left"/>
      <w:pPr>
        <w:tabs>
          <w:tab w:val="num" w:pos="589"/>
        </w:tabs>
        <w:ind w:left="759" w:hanging="170"/>
      </w:pPr>
      <w:rPr>
        <w:rFonts w:ascii="Symbol" w:hAnsi="Symbol" w:cs="Symbol"/>
        <w:szCs w:val="16"/>
        <w:lang w:val="fr-BE"/>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20"/>
        </w:tabs>
        <w:ind w:left="72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530"/>
        </w:tabs>
        <w:ind w:left="700" w:hanging="170"/>
      </w:pPr>
      <w:rPr>
        <w:rFonts w:ascii="Symbol" w:hAnsi="Symbol" w:cs="Symbol"/>
        <w:sz w:val="20"/>
        <w:szCs w:val="16"/>
        <w:lang w:val="nl-BE"/>
      </w:rPr>
    </w:lvl>
  </w:abstractNum>
  <w:abstractNum w:abstractNumId="18" w15:restartNumberingAfterBreak="0">
    <w:nsid w:val="00000013"/>
    <w:multiLevelType w:val="singleLevel"/>
    <w:tmpl w:val="00000013"/>
    <w:name w:val="WW8Num19"/>
    <w:lvl w:ilvl="0">
      <w:start w:val="1"/>
      <w:numFmt w:val="bullet"/>
      <w:lvlText w:val=""/>
      <w:lvlJc w:val="left"/>
      <w:pPr>
        <w:tabs>
          <w:tab w:val="num" w:pos="170"/>
        </w:tabs>
        <w:ind w:left="340" w:hanging="170"/>
      </w:pPr>
      <w:rPr>
        <w:rFonts w:ascii="Symbol" w:hAnsi="Symbol" w:cs="Symbol"/>
        <w:lang w:val="fr-BE"/>
      </w:rPr>
    </w:lvl>
  </w:abstractNum>
  <w:abstractNum w:abstractNumId="19" w15:restartNumberingAfterBreak="0">
    <w:nsid w:val="00000014"/>
    <w:multiLevelType w:val="multilevel"/>
    <w:tmpl w:val="00000014"/>
    <w:name w:val="WW8Num20"/>
    <w:lvl w:ilvl="0">
      <w:start w:val="1"/>
      <w:numFmt w:val="decimal"/>
      <w:lvlText w:val="%1."/>
      <w:lvlJc w:val="left"/>
      <w:pPr>
        <w:tabs>
          <w:tab w:val="num" w:pos="503"/>
        </w:tabs>
        <w:ind w:left="503" w:hanging="360"/>
      </w:pPr>
    </w:lvl>
    <w:lvl w:ilvl="1">
      <w:start w:val="1"/>
      <w:numFmt w:val="bullet"/>
      <w:lvlText w:val=""/>
      <w:lvlJc w:val="left"/>
      <w:pPr>
        <w:tabs>
          <w:tab w:val="num" w:pos="286"/>
        </w:tabs>
        <w:ind w:left="456" w:hanging="170"/>
      </w:pPr>
      <w:rPr>
        <w:rFonts w:ascii="Symbol" w:hAnsi="Symbol" w:cs="Courier New"/>
        <w:sz w:val="20"/>
        <w:szCs w:val="16"/>
        <w:lang w:val="fr-BE"/>
      </w:rPr>
    </w:lvl>
    <w:lvl w:ilvl="2">
      <w:start w:val="1"/>
      <w:numFmt w:val="lowerRoman"/>
      <w:lvlText w:val="%3."/>
      <w:lvlJc w:val="left"/>
      <w:pPr>
        <w:tabs>
          <w:tab w:val="num" w:pos="1943"/>
        </w:tabs>
        <w:ind w:left="1943" w:hanging="180"/>
      </w:pPr>
      <w:rPr>
        <w:rFonts w:ascii="Wingdings" w:hAnsi="Wingdings" w:cs="Wingdings"/>
      </w:rPr>
    </w:lvl>
    <w:lvl w:ilvl="3">
      <w:start w:val="1"/>
      <w:numFmt w:val="decimal"/>
      <w:lvlText w:val="%4."/>
      <w:lvlJc w:val="left"/>
      <w:pPr>
        <w:tabs>
          <w:tab w:val="num" w:pos="2663"/>
        </w:tabs>
        <w:ind w:left="2663" w:hanging="360"/>
      </w:pPr>
    </w:lvl>
    <w:lvl w:ilvl="4">
      <w:start w:val="1"/>
      <w:numFmt w:val="lowerLetter"/>
      <w:lvlText w:val="%5."/>
      <w:lvlJc w:val="left"/>
      <w:pPr>
        <w:tabs>
          <w:tab w:val="num" w:pos="3383"/>
        </w:tabs>
        <w:ind w:left="3383" w:hanging="360"/>
      </w:pPr>
    </w:lvl>
    <w:lvl w:ilvl="5">
      <w:start w:val="1"/>
      <w:numFmt w:val="lowerRoman"/>
      <w:lvlText w:val="%6."/>
      <w:lvlJc w:val="left"/>
      <w:pPr>
        <w:tabs>
          <w:tab w:val="num" w:pos="4103"/>
        </w:tabs>
        <w:ind w:left="4103" w:hanging="180"/>
      </w:pPr>
    </w:lvl>
    <w:lvl w:ilvl="6">
      <w:start w:val="1"/>
      <w:numFmt w:val="decimal"/>
      <w:lvlText w:val="%7."/>
      <w:lvlJc w:val="left"/>
      <w:pPr>
        <w:tabs>
          <w:tab w:val="num" w:pos="4823"/>
        </w:tabs>
        <w:ind w:left="4823" w:hanging="360"/>
      </w:pPr>
    </w:lvl>
    <w:lvl w:ilvl="7">
      <w:start w:val="1"/>
      <w:numFmt w:val="lowerLetter"/>
      <w:lvlText w:val="%8."/>
      <w:lvlJc w:val="left"/>
      <w:pPr>
        <w:tabs>
          <w:tab w:val="num" w:pos="5543"/>
        </w:tabs>
        <w:ind w:left="5543" w:hanging="360"/>
      </w:pPr>
    </w:lvl>
    <w:lvl w:ilvl="8">
      <w:start w:val="1"/>
      <w:numFmt w:val="lowerRoman"/>
      <w:lvlText w:val="%9."/>
      <w:lvlJc w:val="left"/>
      <w:pPr>
        <w:tabs>
          <w:tab w:val="num" w:pos="6263"/>
        </w:tabs>
        <w:ind w:left="6263" w:hanging="180"/>
      </w:pPr>
    </w:lvl>
  </w:abstractNum>
  <w:abstractNum w:abstractNumId="20" w15:restartNumberingAfterBreak="0">
    <w:nsid w:val="00000015"/>
    <w:multiLevelType w:val="singleLevel"/>
    <w:tmpl w:val="00000015"/>
    <w:name w:val="WW8Num21"/>
    <w:lvl w:ilvl="0">
      <w:start w:val="1"/>
      <w:numFmt w:val="bullet"/>
      <w:lvlText w:val=""/>
      <w:lvlJc w:val="left"/>
      <w:pPr>
        <w:tabs>
          <w:tab w:val="num" w:pos="531"/>
        </w:tabs>
        <w:ind w:left="531" w:firstLine="36"/>
      </w:pPr>
      <w:rPr>
        <w:rFonts w:ascii="Symbol" w:hAnsi="Symbol" w:cs="Symbol"/>
        <w:sz w:val="20"/>
        <w:szCs w:val="16"/>
        <w:lang w:val="nl-BE"/>
      </w:rPr>
    </w:lvl>
  </w:abstractNum>
  <w:abstractNum w:abstractNumId="21" w15:restartNumberingAfterBreak="0">
    <w:nsid w:val="00000016"/>
    <w:multiLevelType w:val="singleLevel"/>
    <w:tmpl w:val="00000016"/>
    <w:name w:val="WW8Num22"/>
    <w:lvl w:ilvl="0">
      <w:start w:val="1"/>
      <w:numFmt w:val="bullet"/>
      <w:lvlText w:val=""/>
      <w:lvlJc w:val="left"/>
      <w:pPr>
        <w:tabs>
          <w:tab w:val="num" w:pos="170"/>
        </w:tabs>
        <w:ind w:left="340" w:hanging="170"/>
      </w:pPr>
      <w:rPr>
        <w:rFonts w:ascii="Symbol" w:hAnsi="Symbol" w:cs="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170"/>
        </w:tabs>
        <w:ind w:left="170" w:firstLine="0"/>
      </w:pPr>
      <w:rPr>
        <w:rFonts w:ascii="Symbol" w:hAnsi="Symbol" w:cs="Symbol"/>
        <w:sz w:val="20"/>
        <w:szCs w:val="16"/>
        <w:lang w:val="nl-BE"/>
      </w:rPr>
    </w:lvl>
  </w:abstractNum>
  <w:abstractNum w:abstractNumId="23" w15:restartNumberingAfterBreak="0">
    <w:nsid w:val="00000018"/>
    <w:multiLevelType w:val="singleLevel"/>
    <w:tmpl w:val="00000018"/>
    <w:name w:val="WW8Num24"/>
    <w:lvl w:ilvl="0">
      <w:start w:val="1"/>
      <w:numFmt w:val="bullet"/>
      <w:lvlText w:val=""/>
      <w:lvlJc w:val="left"/>
      <w:pPr>
        <w:tabs>
          <w:tab w:val="num" w:pos="340"/>
        </w:tabs>
        <w:ind w:left="510" w:hanging="170"/>
      </w:pPr>
      <w:rPr>
        <w:rFonts w:ascii="Symbol" w:hAnsi="Symbol" w:cs="Symbol"/>
        <w:lang w:val="nl-BE"/>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bullet"/>
      <w:lvlText w:val=""/>
      <w:lvlJc w:val="left"/>
      <w:pPr>
        <w:tabs>
          <w:tab w:val="num" w:pos="170"/>
        </w:tabs>
        <w:ind w:left="340" w:hanging="170"/>
      </w:pPr>
      <w:rPr>
        <w:rFonts w:ascii="Symbol" w:hAnsi="Symbol" w:cs="Symbol"/>
        <w:sz w:val="20"/>
        <w:szCs w:val="16"/>
        <w:lang w:val="fr-BE"/>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502"/>
        </w:tabs>
        <w:ind w:left="502" w:hanging="36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D"/>
    <w:multiLevelType w:val="singleLevel"/>
    <w:tmpl w:val="0000001D"/>
    <w:name w:val="WW8Num29"/>
    <w:lvl w:ilvl="0">
      <w:start w:val="1"/>
      <w:numFmt w:val="bullet"/>
      <w:lvlText w:val=""/>
      <w:lvlJc w:val="left"/>
      <w:pPr>
        <w:tabs>
          <w:tab w:val="num" w:pos="745"/>
        </w:tabs>
        <w:ind w:left="745" w:hanging="170"/>
      </w:pPr>
      <w:rPr>
        <w:rFonts w:ascii="Symbol" w:hAnsi="Symbol"/>
        <w:lang w:val="fr-BE"/>
      </w:rPr>
    </w:lvl>
  </w:abstractNum>
  <w:abstractNum w:abstractNumId="29" w15:restartNumberingAfterBreak="0">
    <w:nsid w:val="0000001E"/>
    <w:multiLevelType w:val="singleLevel"/>
    <w:tmpl w:val="0000001E"/>
    <w:name w:val="WW8Num30"/>
    <w:lvl w:ilvl="0">
      <w:start w:val="1"/>
      <w:numFmt w:val="bullet"/>
      <w:lvlText w:val=""/>
      <w:lvlJc w:val="left"/>
      <w:pPr>
        <w:tabs>
          <w:tab w:val="num" w:pos="596"/>
        </w:tabs>
        <w:ind w:left="766" w:hanging="170"/>
      </w:pPr>
      <w:rPr>
        <w:rFonts w:ascii="Symbol" w:hAnsi="Symbol"/>
        <w:sz w:val="20"/>
        <w:szCs w:val="16"/>
        <w:lang w:val="fr-BE"/>
      </w:rPr>
    </w:lvl>
  </w:abstractNum>
  <w:abstractNum w:abstractNumId="30" w15:restartNumberingAfterBreak="0">
    <w:nsid w:val="0000001F"/>
    <w:multiLevelType w:val="singleLevel"/>
    <w:tmpl w:val="0000001F"/>
    <w:name w:val="WW8Num32"/>
    <w:lvl w:ilvl="0">
      <w:start w:val="1"/>
      <w:numFmt w:val="lowerLetter"/>
      <w:lvlText w:val="%1)"/>
      <w:lvlJc w:val="left"/>
      <w:pPr>
        <w:tabs>
          <w:tab w:val="num" w:pos="495"/>
        </w:tabs>
        <w:ind w:left="495" w:hanging="360"/>
      </w:pPr>
    </w:lvl>
  </w:abstractNum>
  <w:abstractNum w:abstractNumId="31" w15:restartNumberingAfterBreak="0">
    <w:nsid w:val="00000020"/>
    <w:multiLevelType w:val="multilevel"/>
    <w:tmpl w:val="00000020"/>
    <w:name w:val="WW8Num33"/>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rPr>
        <w:rFonts w:ascii="Times New Roman" w:eastAsia="Times New Roman" w:hAnsi="Times New Roman" w:cs="Times New Roman"/>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32" w15:restartNumberingAfterBreak="0">
    <w:nsid w:val="00000021"/>
    <w:multiLevelType w:val="multilevel"/>
    <w:tmpl w:val="00000021"/>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B0D1283"/>
    <w:multiLevelType w:val="hybridMultilevel"/>
    <w:tmpl w:val="5A909B40"/>
    <w:lvl w:ilvl="0" w:tplc="F5A2EBFA">
      <w:start w:val="6"/>
      <w:numFmt w:val="lowerLetter"/>
      <w:lvlText w:val="%1)"/>
      <w:lvlJc w:val="left"/>
      <w:pPr>
        <w:ind w:left="720" w:hanging="360"/>
      </w:pPr>
      <w:rPr>
        <w:rFonts w:hint="default"/>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21E5084A"/>
    <w:multiLevelType w:val="hybridMultilevel"/>
    <w:tmpl w:val="4356B158"/>
    <w:lvl w:ilvl="0" w:tplc="7480E07A">
      <w:start w:val="4"/>
      <w:numFmt w:val="bullet"/>
      <w:lvlText w:val="-"/>
      <w:lvlJc w:val="left"/>
      <w:pPr>
        <w:ind w:left="720" w:hanging="360"/>
      </w:pPr>
      <w:rPr>
        <w:rFonts w:ascii="Tahoma" w:eastAsia="Calibr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2B18790C"/>
    <w:multiLevelType w:val="hybridMultilevel"/>
    <w:tmpl w:val="E992496E"/>
    <w:lvl w:ilvl="0" w:tplc="0000000E">
      <w:start w:val="1"/>
      <w:numFmt w:val="lowerLetter"/>
      <w:lvlText w:val="%1)"/>
      <w:lvlJc w:val="left"/>
      <w:pPr>
        <w:tabs>
          <w:tab w:val="num" w:pos="720"/>
        </w:tabs>
        <w:ind w:left="720" w:hanging="360"/>
      </w:pPr>
      <w:rPr>
        <w:rFonts w:hint="default"/>
        <w:sz w:val="20"/>
        <w:szCs w:val="20"/>
        <w:lang w:val="fr-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9105C70"/>
    <w:multiLevelType w:val="singleLevel"/>
    <w:tmpl w:val="0000000E"/>
    <w:lvl w:ilvl="0">
      <w:start w:val="1"/>
      <w:numFmt w:val="lowerLetter"/>
      <w:lvlText w:val="%1)"/>
      <w:lvlJc w:val="left"/>
      <w:pPr>
        <w:tabs>
          <w:tab w:val="num" w:pos="720"/>
        </w:tabs>
        <w:ind w:left="720" w:hanging="360"/>
      </w:pPr>
      <w:rPr>
        <w:sz w:val="20"/>
        <w:szCs w:val="20"/>
        <w:lang w:val="fr-BE"/>
      </w:rPr>
    </w:lvl>
  </w:abstractNum>
  <w:abstractNum w:abstractNumId="40" w15:restartNumberingAfterBreak="0">
    <w:nsid w:val="3B197FFC"/>
    <w:multiLevelType w:val="hybridMultilevel"/>
    <w:tmpl w:val="7172851E"/>
    <w:lvl w:ilvl="0" w:tplc="0000000E">
      <w:start w:val="1"/>
      <w:numFmt w:val="lowerLetter"/>
      <w:lvlText w:val="%1)"/>
      <w:lvlJc w:val="left"/>
      <w:pPr>
        <w:tabs>
          <w:tab w:val="num" w:pos="794"/>
        </w:tabs>
        <w:ind w:left="794" w:hanging="360"/>
      </w:pPr>
      <w:rPr>
        <w:sz w:val="20"/>
        <w:szCs w:val="20"/>
        <w:lang w:val="fr-BE"/>
      </w:rPr>
    </w:lvl>
    <w:lvl w:ilvl="1" w:tplc="080C0019" w:tentative="1">
      <w:start w:val="1"/>
      <w:numFmt w:val="lowerLetter"/>
      <w:lvlText w:val="%2."/>
      <w:lvlJc w:val="left"/>
      <w:pPr>
        <w:ind w:left="1514" w:hanging="360"/>
      </w:pPr>
    </w:lvl>
    <w:lvl w:ilvl="2" w:tplc="080C001B" w:tentative="1">
      <w:start w:val="1"/>
      <w:numFmt w:val="lowerRoman"/>
      <w:lvlText w:val="%3."/>
      <w:lvlJc w:val="right"/>
      <w:pPr>
        <w:ind w:left="2234" w:hanging="180"/>
      </w:pPr>
    </w:lvl>
    <w:lvl w:ilvl="3" w:tplc="080C000F" w:tentative="1">
      <w:start w:val="1"/>
      <w:numFmt w:val="decimal"/>
      <w:lvlText w:val="%4."/>
      <w:lvlJc w:val="left"/>
      <w:pPr>
        <w:ind w:left="2954" w:hanging="360"/>
      </w:pPr>
    </w:lvl>
    <w:lvl w:ilvl="4" w:tplc="080C0019" w:tentative="1">
      <w:start w:val="1"/>
      <w:numFmt w:val="lowerLetter"/>
      <w:lvlText w:val="%5."/>
      <w:lvlJc w:val="left"/>
      <w:pPr>
        <w:ind w:left="3674" w:hanging="360"/>
      </w:pPr>
    </w:lvl>
    <w:lvl w:ilvl="5" w:tplc="080C001B" w:tentative="1">
      <w:start w:val="1"/>
      <w:numFmt w:val="lowerRoman"/>
      <w:lvlText w:val="%6."/>
      <w:lvlJc w:val="right"/>
      <w:pPr>
        <w:ind w:left="4394" w:hanging="180"/>
      </w:pPr>
    </w:lvl>
    <w:lvl w:ilvl="6" w:tplc="080C000F" w:tentative="1">
      <w:start w:val="1"/>
      <w:numFmt w:val="decimal"/>
      <w:lvlText w:val="%7."/>
      <w:lvlJc w:val="left"/>
      <w:pPr>
        <w:ind w:left="5114" w:hanging="360"/>
      </w:pPr>
    </w:lvl>
    <w:lvl w:ilvl="7" w:tplc="080C0019" w:tentative="1">
      <w:start w:val="1"/>
      <w:numFmt w:val="lowerLetter"/>
      <w:lvlText w:val="%8."/>
      <w:lvlJc w:val="left"/>
      <w:pPr>
        <w:ind w:left="5834" w:hanging="360"/>
      </w:pPr>
    </w:lvl>
    <w:lvl w:ilvl="8" w:tplc="080C001B" w:tentative="1">
      <w:start w:val="1"/>
      <w:numFmt w:val="lowerRoman"/>
      <w:lvlText w:val="%9."/>
      <w:lvlJc w:val="right"/>
      <w:pPr>
        <w:ind w:left="6554" w:hanging="180"/>
      </w:pPr>
    </w:lvl>
  </w:abstractNum>
  <w:abstractNum w:abstractNumId="41" w15:restartNumberingAfterBreak="0">
    <w:nsid w:val="3CBF31FC"/>
    <w:multiLevelType w:val="hybridMultilevel"/>
    <w:tmpl w:val="8BACAE56"/>
    <w:lvl w:ilvl="0" w:tplc="0000000E">
      <w:start w:val="1"/>
      <w:numFmt w:val="lowerLetter"/>
      <w:lvlText w:val="%1)"/>
      <w:lvlJc w:val="left"/>
      <w:pPr>
        <w:ind w:left="794" w:hanging="360"/>
      </w:pPr>
      <w:rPr>
        <w:rFonts w:hint="default"/>
        <w:sz w:val="20"/>
        <w:szCs w:val="20"/>
        <w:lang w:val="fr-BE"/>
      </w:rPr>
    </w:lvl>
    <w:lvl w:ilvl="1" w:tplc="080C0003" w:tentative="1">
      <w:start w:val="1"/>
      <w:numFmt w:val="bullet"/>
      <w:lvlText w:val="o"/>
      <w:lvlJc w:val="left"/>
      <w:pPr>
        <w:ind w:left="1514" w:hanging="360"/>
      </w:pPr>
      <w:rPr>
        <w:rFonts w:ascii="Courier New" w:hAnsi="Courier New" w:cs="Courier New" w:hint="default"/>
      </w:rPr>
    </w:lvl>
    <w:lvl w:ilvl="2" w:tplc="080C0005" w:tentative="1">
      <w:start w:val="1"/>
      <w:numFmt w:val="bullet"/>
      <w:lvlText w:val=""/>
      <w:lvlJc w:val="left"/>
      <w:pPr>
        <w:ind w:left="2234" w:hanging="360"/>
      </w:pPr>
      <w:rPr>
        <w:rFonts w:ascii="Wingdings" w:hAnsi="Wingdings" w:hint="default"/>
      </w:rPr>
    </w:lvl>
    <w:lvl w:ilvl="3" w:tplc="080C0001" w:tentative="1">
      <w:start w:val="1"/>
      <w:numFmt w:val="bullet"/>
      <w:lvlText w:val=""/>
      <w:lvlJc w:val="left"/>
      <w:pPr>
        <w:ind w:left="2954" w:hanging="360"/>
      </w:pPr>
      <w:rPr>
        <w:rFonts w:ascii="Symbol" w:hAnsi="Symbol" w:hint="default"/>
      </w:rPr>
    </w:lvl>
    <w:lvl w:ilvl="4" w:tplc="080C0003" w:tentative="1">
      <w:start w:val="1"/>
      <w:numFmt w:val="bullet"/>
      <w:lvlText w:val="o"/>
      <w:lvlJc w:val="left"/>
      <w:pPr>
        <w:ind w:left="3674" w:hanging="360"/>
      </w:pPr>
      <w:rPr>
        <w:rFonts w:ascii="Courier New" w:hAnsi="Courier New" w:cs="Courier New" w:hint="default"/>
      </w:rPr>
    </w:lvl>
    <w:lvl w:ilvl="5" w:tplc="080C0005" w:tentative="1">
      <w:start w:val="1"/>
      <w:numFmt w:val="bullet"/>
      <w:lvlText w:val=""/>
      <w:lvlJc w:val="left"/>
      <w:pPr>
        <w:ind w:left="4394" w:hanging="360"/>
      </w:pPr>
      <w:rPr>
        <w:rFonts w:ascii="Wingdings" w:hAnsi="Wingdings" w:hint="default"/>
      </w:rPr>
    </w:lvl>
    <w:lvl w:ilvl="6" w:tplc="080C0001" w:tentative="1">
      <w:start w:val="1"/>
      <w:numFmt w:val="bullet"/>
      <w:lvlText w:val=""/>
      <w:lvlJc w:val="left"/>
      <w:pPr>
        <w:ind w:left="5114" w:hanging="360"/>
      </w:pPr>
      <w:rPr>
        <w:rFonts w:ascii="Symbol" w:hAnsi="Symbol" w:hint="default"/>
      </w:rPr>
    </w:lvl>
    <w:lvl w:ilvl="7" w:tplc="080C0003" w:tentative="1">
      <w:start w:val="1"/>
      <w:numFmt w:val="bullet"/>
      <w:lvlText w:val="o"/>
      <w:lvlJc w:val="left"/>
      <w:pPr>
        <w:ind w:left="5834" w:hanging="360"/>
      </w:pPr>
      <w:rPr>
        <w:rFonts w:ascii="Courier New" w:hAnsi="Courier New" w:cs="Courier New" w:hint="default"/>
      </w:rPr>
    </w:lvl>
    <w:lvl w:ilvl="8" w:tplc="080C0005" w:tentative="1">
      <w:start w:val="1"/>
      <w:numFmt w:val="bullet"/>
      <w:lvlText w:val=""/>
      <w:lvlJc w:val="left"/>
      <w:pPr>
        <w:ind w:left="6554" w:hanging="360"/>
      </w:pPr>
      <w:rPr>
        <w:rFonts w:ascii="Wingdings" w:hAnsi="Wingdings" w:hint="default"/>
      </w:rPr>
    </w:lvl>
  </w:abstractNum>
  <w:abstractNum w:abstractNumId="42" w15:restartNumberingAfterBreak="0">
    <w:nsid w:val="4D8E72EF"/>
    <w:multiLevelType w:val="hybridMultilevel"/>
    <w:tmpl w:val="316A1464"/>
    <w:lvl w:ilvl="0" w:tplc="0000000E">
      <w:start w:val="1"/>
      <w:numFmt w:val="lowerLetter"/>
      <w:lvlText w:val="%1)"/>
      <w:lvlJc w:val="left"/>
      <w:pPr>
        <w:ind w:left="720" w:hanging="360"/>
      </w:pPr>
      <w:rPr>
        <w:sz w:val="20"/>
        <w:szCs w:val="20"/>
        <w:lang w:val="fr-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E0D7D4F"/>
    <w:multiLevelType w:val="hybridMultilevel"/>
    <w:tmpl w:val="1AF6ABC0"/>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4" w15:restartNumberingAfterBreak="0">
    <w:nsid w:val="53F93802"/>
    <w:multiLevelType w:val="hybridMultilevel"/>
    <w:tmpl w:val="E0E2C066"/>
    <w:lvl w:ilvl="0" w:tplc="080C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5" w15:restartNumberingAfterBreak="0">
    <w:nsid w:val="5A610EC9"/>
    <w:multiLevelType w:val="hybridMultilevel"/>
    <w:tmpl w:val="E9284508"/>
    <w:lvl w:ilvl="0" w:tplc="080C0017">
      <w:start w:val="1"/>
      <w:numFmt w:val="lowerLetter"/>
      <w:lvlText w:val="%1)"/>
      <w:lvlJc w:val="left"/>
      <w:pPr>
        <w:ind w:left="794" w:hanging="360"/>
      </w:pPr>
    </w:lvl>
    <w:lvl w:ilvl="1" w:tplc="080C0019" w:tentative="1">
      <w:start w:val="1"/>
      <w:numFmt w:val="lowerLetter"/>
      <w:lvlText w:val="%2."/>
      <w:lvlJc w:val="left"/>
      <w:pPr>
        <w:ind w:left="1514" w:hanging="360"/>
      </w:pPr>
    </w:lvl>
    <w:lvl w:ilvl="2" w:tplc="080C001B" w:tentative="1">
      <w:start w:val="1"/>
      <w:numFmt w:val="lowerRoman"/>
      <w:lvlText w:val="%3."/>
      <w:lvlJc w:val="right"/>
      <w:pPr>
        <w:ind w:left="2234" w:hanging="180"/>
      </w:pPr>
    </w:lvl>
    <w:lvl w:ilvl="3" w:tplc="080C000F" w:tentative="1">
      <w:start w:val="1"/>
      <w:numFmt w:val="decimal"/>
      <w:lvlText w:val="%4."/>
      <w:lvlJc w:val="left"/>
      <w:pPr>
        <w:ind w:left="2954" w:hanging="360"/>
      </w:pPr>
    </w:lvl>
    <w:lvl w:ilvl="4" w:tplc="080C0019" w:tentative="1">
      <w:start w:val="1"/>
      <w:numFmt w:val="lowerLetter"/>
      <w:lvlText w:val="%5."/>
      <w:lvlJc w:val="left"/>
      <w:pPr>
        <w:ind w:left="3674" w:hanging="360"/>
      </w:pPr>
    </w:lvl>
    <w:lvl w:ilvl="5" w:tplc="080C001B" w:tentative="1">
      <w:start w:val="1"/>
      <w:numFmt w:val="lowerRoman"/>
      <w:lvlText w:val="%6."/>
      <w:lvlJc w:val="right"/>
      <w:pPr>
        <w:ind w:left="4394" w:hanging="180"/>
      </w:pPr>
    </w:lvl>
    <w:lvl w:ilvl="6" w:tplc="080C000F" w:tentative="1">
      <w:start w:val="1"/>
      <w:numFmt w:val="decimal"/>
      <w:lvlText w:val="%7."/>
      <w:lvlJc w:val="left"/>
      <w:pPr>
        <w:ind w:left="5114" w:hanging="360"/>
      </w:pPr>
    </w:lvl>
    <w:lvl w:ilvl="7" w:tplc="080C0019" w:tentative="1">
      <w:start w:val="1"/>
      <w:numFmt w:val="lowerLetter"/>
      <w:lvlText w:val="%8."/>
      <w:lvlJc w:val="left"/>
      <w:pPr>
        <w:ind w:left="5834" w:hanging="360"/>
      </w:pPr>
    </w:lvl>
    <w:lvl w:ilvl="8" w:tplc="080C001B" w:tentative="1">
      <w:start w:val="1"/>
      <w:numFmt w:val="lowerRoman"/>
      <w:lvlText w:val="%9."/>
      <w:lvlJc w:val="right"/>
      <w:pPr>
        <w:ind w:left="6554" w:hanging="180"/>
      </w:pPr>
    </w:lvl>
  </w:abstractNum>
  <w:abstractNum w:abstractNumId="46" w15:restartNumberingAfterBreak="0">
    <w:nsid w:val="60EF7E3C"/>
    <w:multiLevelType w:val="hybridMultilevel"/>
    <w:tmpl w:val="30A0CFD8"/>
    <w:name w:val="WW8Num14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6FA5CAF"/>
    <w:multiLevelType w:val="hybridMultilevel"/>
    <w:tmpl w:val="E6144D6A"/>
    <w:lvl w:ilvl="0" w:tplc="6DCEE806">
      <w:start w:val="6"/>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6B7243F4"/>
    <w:multiLevelType w:val="hybridMultilevel"/>
    <w:tmpl w:val="4FC0E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CB31FE9"/>
    <w:multiLevelType w:val="hybridMultilevel"/>
    <w:tmpl w:val="EA4CE668"/>
    <w:lvl w:ilvl="0" w:tplc="85D82BAE">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7D3A790B"/>
    <w:multiLevelType w:val="hybridMultilevel"/>
    <w:tmpl w:val="D9BCB728"/>
    <w:lvl w:ilvl="0" w:tplc="428E8E50">
      <w:start w:val="6"/>
      <w:numFmt w:val="lowerLetter"/>
      <w:lvlText w:val="%1)"/>
      <w:lvlJc w:val="left"/>
      <w:pPr>
        <w:ind w:left="1080" w:hanging="360"/>
      </w:pPr>
      <w:rPr>
        <w:rFonts w:hint="default"/>
        <w:sz w:val="20"/>
        <w:szCs w:val="2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271285675">
    <w:abstractNumId w:val="0"/>
  </w:num>
  <w:num w:numId="2" w16cid:durableId="2012371439">
    <w:abstractNumId w:val="1"/>
  </w:num>
  <w:num w:numId="3" w16cid:durableId="308899992">
    <w:abstractNumId w:val="2"/>
  </w:num>
  <w:num w:numId="4" w16cid:durableId="459886029">
    <w:abstractNumId w:val="3"/>
  </w:num>
  <w:num w:numId="5" w16cid:durableId="760417058">
    <w:abstractNumId w:val="4"/>
  </w:num>
  <w:num w:numId="6" w16cid:durableId="1701005291">
    <w:abstractNumId w:val="5"/>
  </w:num>
  <w:num w:numId="7" w16cid:durableId="873425733">
    <w:abstractNumId w:val="6"/>
  </w:num>
  <w:num w:numId="8" w16cid:durableId="20711939">
    <w:abstractNumId w:val="7"/>
  </w:num>
  <w:num w:numId="9" w16cid:durableId="1077096991">
    <w:abstractNumId w:val="8"/>
  </w:num>
  <w:num w:numId="10" w16cid:durableId="1927760664">
    <w:abstractNumId w:val="9"/>
  </w:num>
  <w:num w:numId="11" w16cid:durableId="862478147">
    <w:abstractNumId w:val="10"/>
  </w:num>
  <w:num w:numId="12" w16cid:durableId="2074693267">
    <w:abstractNumId w:val="11"/>
  </w:num>
  <w:num w:numId="13" w16cid:durableId="1149246643">
    <w:abstractNumId w:val="12"/>
  </w:num>
  <w:num w:numId="14" w16cid:durableId="1148130993">
    <w:abstractNumId w:val="13"/>
  </w:num>
  <w:num w:numId="15" w16cid:durableId="198247943">
    <w:abstractNumId w:val="14"/>
  </w:num>
  <w:num w:numId="16" w16cid:durableId="2143814332">
    <w:abstractNumId w:val="15"/>
  </w:num>
  <w:num w:numId="17" w16cid:durableId="1459644274">
    <w:abstractNumId w:val="16"/>
  </w:num>
  <w:num w:numId="18" w16cid:durableId="561914938">
    <w:abstractNumId w:val="17"/>
  </w:num>
  <w:num w:numId="19" w16cid:durableId="1807775675">
    <w:abstractNumId w:val="18"/>
  </w:num>
  <w:num w:numId="20" w16cid:durableId="837816058">
    <w:abstractNumId w:val="19"/>
  </w:num>
  <w:num w:numId="21" w16cid:durableId="364212856">
    <w:abstractNumId w:val="20"/>
  </w:num>
  <w:num w:numId="22" w16cid:durableId="584461599">
    <w:abstractNumId w:val="21"/>
  </w:num>
  <w:num w:numId="23" w16cid:durableId="1091701301">
    <w:abstractNumId w:val="22"/>
  </w:num>
  <w:num w:numId="24" w16cid:durableId="1799300857">
    <w:abstractNumId w:val="23"/>
  </w:num>
  <w:num w:numId="25" w16cid:durableId="974018497">
    <w:abstractNumId w:val="24"/>
  </w:num>
  <w:num w:numId="26" w16cid:durableId="1235235132">
    <w:abstractNumId w:val="25"/>
  </w:num>
  <w:num w:numId="27" w16cid:durableId="69810900">
    <w:abstractNumId w:val="26"/>
  </w:num>
  <w:num w:numId="28" w16cid:durableId="1415735319">
    <w:abstractNumId w:val="27"/>
  </w:num>
  <w:num w:numId="29" w16cid:durableId="676660118">
    <w:abstractNumId w:val="28"/>
  </w:num>
  <w:num w:numId="30" w16cid:durableId="2135981802">
    <w:abstractNumId w:val="29"/>
  </w:num>
  <w:num w:numId="31" w16cid:durableId="1702784572">
    <w:abstractNumId w:val="30"/>
  </w:num>
  <w:num w:numId="32" w16cid:durableId="1288467121">
    <w:abstractNumId w:val="31"/>
  </w:num>
  <w:num w:numId="33" w16cid:durableId="180243134">
    <w:abstractNumId w:val="32"/>
  </w:num>
  <w:num w:numId="34" w16cid:durableId="523057103">
    <w:abstractNumId w:val="33"/>
  </w:num>
  <w:num w:numId="35" w16cid:durableId="1740784042">
    <w:abstractNumId w:val="34"/>
  </w:num>
  <w:num w:numId="36" w16cid:durableId="1340615888">
    <w:abstractNumId w:val="35"/>
  </w:num>
  <w:num w:numId="37" w16cid:durableId="1753508999">
    <w:abstractNumId w:val="37"/>
  </w:num>
  <w:num w:numId="38" w16cid:durableId="2038920629">
    <w:abstractNumId w:val="39"/>
  </w:num>
  <w:num w:numId="39" w16cid:durableId="1724909147">
    <w:abstractNumId w:val="43"/>
  </w:num>
  <w:num w:numId="40" w16cid:durableId="715396599">
    <w:abstractNumId w:val="41"/>
  </w:num>
  <w:num w:numId="41" w16cid:durableId="228007420">
    <w:abstractNumId w:val="40"/>
  </w:num>
  <w:num w:numId="42" w16cid:durableId="2019774656">
    <w:abstractNumId w:val="45"/>
  </w:num>
  <w:num w:numId="43" w16cid:durableId="194541123">
    <w:abstractNumId w:val="46"/>
  </w:num>
  <w:num w:numId="44" w16cid:durableId="732312976">
    <w:abstractNumId w:val="49"/>
  </w:num>
  <w:num w:numId="45" w16cid:durableId="575936353">
    <w:abstractNumId w:val="42"/>
  </w:num>
  <w:num w:numId="46" w16cid:durableId="35546949">
    <w:abstractNumId w:val="36"/>
  </w:num>
  <w:num w:numId="47" w16cid:durableId="909576928">
    <w:abstractNumId w:val="38"/>
  </w:num>
  <w:num w:numId="48" w16cid:durableId="861280517">
    <w:abstractNumId w:val="44"/>
  </w:num>
  <w:num w:numId="49" w16cid:durableId="919605974">
    <w:abstractNumId w:val="47"/>
  </w:num>
  <w:num w:numId="50" w16cid:durableId="1622688955">
    <w:abstractNumId w:val="50"/>
  </w:num>
  <w:num w:numId="51" w16cid:durableId="419720059">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ette Halleux">
    <w15:presenceInfo w15:providerId="Windows Live" w15:userId="0a3cee22e710a48f"/>
  </w15:person>
  <w15:person w15:author="Robert Herzog">
    <w15:presenceInfo w15:providerId="Windows Live" w15:userId="4667b824d03b64e5"/>
  </w15:person>
  <w15:person w15:author="Hugo Verlinde">
    <w15:presenceInfo w15:providerId="Windows Live" w15:userId="bbd1618efbffe4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15E"/>
    <w:rsid w:val="00014BFF"/>
    <w:rsid w:val="000458D1"/>
    <w:rsid w:val="00045953"/>
    <w:rsid w:val="0007406D"/>
    <w:rsid w:val="000755EC"/>
    <w:rsid w:val="000C0D60"/>
    <w:rsid w:val="000C42B9"/>
    <w:rsid w:val="000D3840"/>
    <w:rsid w:val="000F1E76"/>
    <w:rsid w:val="00102F83"/>
    <w:rsid w:val="00115BA6"/>
    <w:rsid w:val="00127A05"/>
    <w:rsid w:val="00141221"/>
    <w:rsid w:val="00145CED"/>
    <w:rsid w:val="00165422"/>
    <w:rsid w:val="001A59DE"/>
    <w:rsid w:val="001A6481"/>
    <w:rsid w:val="001B06DA"/>
    <w:rsid w:val="001C0136"/>
    <w:rsid w:val="001C4810"/>
    <w:rsid w:val="001F5CE1"/>
    <w:rsid w:val="001F7D2A"/>
    <w:rsid w:val="002347C8"/>
    <w:rsid w:val="00241F81"/>
    <w:rsid w:val="00276103"/>
    <w:rsid w:val="00283325"/>
    <w:rsid w:val="002959E2"/>
    <w:rsid w:val="002A4921"/>
    <w:rsid w:val="002B6E89"/>
    <w:rsid w:val="002D63F8"/>
    <w:rsid w:val="002E3626"/>
    <w:rsid w:val="003056E5"/>
    <w:rsid w:val="00305F5C"/>
    <w:rsid w:val="00307588"/>
    <w:rsid w:val="00312F95"/>
    <w:rsid w:val="00342025"/>
    <w:rsid w:val="00374218"/>
    <w:rsid w:val="00375C71"/>
    <w:rsid w:val="0039152A"/>
    <w:rsid w:val="00394F82"/>
    <w:rsid w:val="003C342D"/>
    <w:rsid w:val="003D5985"/>
    <w:rsid w:val="003E3546"/>
    <w:rsid w:val="004048B1"/>
    <w:rsid w:val="00426D0F"/>
    <w:rsid w:val="004517C3"/>
    <w:rsid w:val="0048515E"/>
    <w:rsid w:val="004D5F67"/>
    <w:rsid w:val="004F2F2D"/>
    <w:rsid w:val="0050339D"/>
    <w:rsid w:val="00524972"/>
    <w:rsid w:val="00573F78"/>
    <w:rsid w:val="005A2F4A"/>
    <w:rsid w:val="005A3423"/>
    <w:rsid w:val="005A59C5"/>
    <w:rsid w:val="005B08AE"/>
    <w:rsid w:val="005C7FA9"/>
    <w:rsid w:val="006174DD"/>
    <w:rsid w:val="0062773C"/>
    <w:rsid w:val="00630838"/>
    <w:rsid w:val="0065319D"/>
    <w:rsid w:val="006571D6"/>
    <w:rsid w:val="00660395"/>
    <w:rsid w:val="006717EA"/>
    <w:rsid w:val="00672963"/>
    <w:rsid w:val="00672D59"/>
    <w:rsid w:val="006852EC"/>
    <w:rsid w:val="006F2381"/>
    <w:rsid w:val="007041BA"/>
    <w:rsid w:val="007046F0"/>
    <w:rsid w:val="00704C8B"/>
    <w:rsid w:val="00713B0C"/>
    <w:rsid w:val="00724D8D"/>
    <w:rsid w:val="00732BB4"/>
    <w:rsid w:val="00734765"/>
    <w:rsid w:val="007578C7"/>
    <w:rsid w:val="0079076E"/>
    <w:rsid w:val="007A7ECC"/>
    <w:rsid w:val="007C62E3"/>
    <w:rsid w:val="007D344D"/>
    <w:rsid w:val="007E6BD7"/>
    <w:rsid w:val="008212EB"/>
    <w:rsid w:val="008232CC"/>
    <w:rsid w:val="00824781"/>
    <w:rsid w:val="00830BBB"/>
    <w:rsid w:val="00836392"/>
    <w:rsid w:val="0085265B"/>
    <w:rsid w:val="00860130"/>
    <w:rsid w:val="00860CFB"/>
    <w:rsid w:val="0086508C"/>
    <w:rsid w:val="008B61A8"/>
    <w:rsid w:val="008F3344"/>
    <w:rsid w:val="00921330"/>
    <w:rsid w:val="0092166B"/>
    <w:rsid w:val="00946490"/>
    <w:rsid w:val="00947901"/>
    <w:rsid w:val="0095688B"/>
    <w:rsid w:val="00960562"/>
    <w:rsid w:val="00963D5E"/>
    <w:rsid w:val="00967649"/>
    <w:rsid w:val="00974FF2"/>
    <w:rsid w:val="009B4B79"/>
    <w:rsid w:val="00A01F2B"/>
    <w:rsid w:val="00A5787E"/>
    <w:rsid w:val="00AB7BF3"/>
    <w:rsid w:val="00AF58BD"/>
    <w:rsid w:val="00B035A6"/>
    <w:rsid w:val="00B13C0B"/>
    <w:rsid w:val="00B3741E"/>
    <w:rsid w:val="00B446EB"/>
    <w:rsid w:val="00B61847"/>
    <w:rsid w:val="00B8694A"/>
    <w:rsid w:val="00B90AF0"/>
    <w:rsid w:val="00B941E6"/>
    <w:rsid w:val="00BB7D85"/>
    <w:rsid w:val="00C2150C"/>
    <w:rsid w:val="00C5764C"/>
    <w:rsid w:val="00C64573"/>
    <w:rsid w:val="00C760FE"/>
    <w:rsid w:val="00C768A3"/>
    <w:rsid w:val="00C95B2D"/>
    <w:rsid w:val="00CE0888"/>
    <w:rsid w:val="00CF306A"/>
    <w:rsid w:val="00D06DBF"/>
    <w:rsid w:val="00D07350"/>
    <w:rsid w:val="00D20659"/>
    <w:rsid w:val="00D2192D"/>
    <w:rsid w:val="00D3408D"/>
    <w:rsid w:val="00D62B08"/>
    <w:rsid w:val="00D84AA0"/>
    <w:rsid w:val="00D864A7"/>
    <w:rsid w:val="00D92A5D"/>
    <w:rsid w:val="00D93446"/>
    <w:rsid w:val="00DC3C41"/>
    <w:rsid w:val="00DC6248"/>
    <w:rsid w:val="00DE3DBA"/>
    <w:rsid w:val="00DF0578"/>
    <w:rsid w:val="00DF7028"/>
    <w:rsid w:val="00DF77BD"/>
    <w:rsid w:val="00E02BE2"/>
    <w:rsid w:val="00E26AE7"/>
    <w:rsid w:val="00E43E4F"/>
    <w:rsid w:val="00E66559"/>
    <w:rsid w:val="00EB3B36"/>
    <w:rsid w:val="00EB673C"/>
    <w:rsid w:val="00EC79FD"/>
    <w:rsid w:val="00ED1711"/>
    <w:rsid w:val="00ED368C"/>
    <w:rsid w:val="00EF6B34"/>
    <w:rsid w:val="00F213ED"/>
    <w:rsid w:val="00F403F7"/>
    <w:rsid w:val="00F61BD6"/>
    <w:rsid w:val="00F67BE2"/>
    <w:rsid w:val="00F83CC7"/>
    <w:rsid w:val="00F848E1"/>
    <w:rsid w:val="00FB70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E8DC07"/>
  <w15:chartTrackingRefBased/>
  <w15:docId w15:val="{C3EDE199-15B2-4406-AE06-5A9AD882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fr-FR" w:eastAsia="ar-SA"/>
    </w:rPr>
  </w:style>
  <w:style w:type="paragraph" w:styleId="Titre1">
    <w:name w:val="heading 1"/>
    <w:basedOn w:val="Normal"/>
    <w:next w:val="Normal"/>
    <w:qFormat/>
    <w:pPr>
      <w:keepNext/>
      <w:numPr>
        <w:numId w:val="1"/>
      </w:numPr>
      <w:autoSpaceDE w:val="0"/>
      <w:spacing w:line="360" w:lineRule="auto"/>
      <w:outlineLvl w:val="0"/>
    </w:pPr>
    <w:rPr>
      <w:b/>
      <w:bCs/>
      <w:szCs w:val="16"/>
      <w:lang w:val="fr-BE"/>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Times New Roman" w:eastAsia="Times New Roman" w:hAnsi="Times New Roman" w:cs="Times New Roman"/>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rPr>
      <w:rFonts w:ascii="Courier New" w:hAnsi="Courier New" w:cs="Courier New"/>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szCs w:val="16"/>
      <w:lang w:val="fr-BE"/>
    </w:rPr>
  </w:style>
  <w:style w:type="character" w:customStyle="1" w:styleId="WW8Num3z0">
    <w:name w:val="WW8Num3z0"/>
    <w:rPr>
      <w:rFonts w:ascii="Symbol" w:hAnsi="Symbol" w:cs="Symbol"/>
    </w:rPr>
  </w:style>
  <w:style w:type="character" w:customStyle="1" w:styleId="WW8Num4z0">
    <w:name w:val="WW8Num4z0"/>
    <w:rPr>
      <w:rFonts w:ascii="Symbol" w:hAnsi="Symbol" w:cs="Symbol"/>
      <w:sz w:val="20"/>
      <w:szCs w:val="16"/>
      <w:lang w:val="nl-BE"/>
    </w:rPr>
  </w:style>
  <w:style w:type="character" w:customStyle="1" w:styleId="WW8Num5z0">
    <w:name w:val="WW8Num5z0"/>
    <w:rPr>
      <w:b/>
      <w:bCs/>
      <w:sz w:val="20"/>
      <w:szCs w:val="16"/>
      <w:lang w:val="nl-BE"/>
    </w:rPr>
  </w:style>
  <w:style w:type="character" w:customStyle="1" w:styleId="WW8Num6z0">
    <w:name w:val="WW8Num6z0"/>
    <w:rPr>
      <w:rFonts w:ascii="Symbol" w:hAnsi="Symbol" w:cs="Symbol"/>
      <w:sz w:val="20"/>
      <w:szCs w:val="16"/>
      <w:lang w:val="fr-BE"/>
    </w:rPr>
  </w:style>
  <w:style w:type="character" w:customStyle="1" w:styleId="WW8Num7z0">
    <w:name w:val="WW8Num7z0"/>
    <w:rPr>
      <w:rFonts w:ascii="Symbol" w:hAnsi="Symbol" w:cs="Symbol"/>
      <w:sz w:val="20"/>
      <w:szCs w:val="16"/>
      <w:lang w:val="fr-BE"/>
    </w:rPr>
  </w:style>
  <w:style w:type="character" w:customStyle="1" w:styleId="WW8Num8z0">
    <w:name w:val="WW8Num8z0"/>
    <w:rPr>
      <w:sz w:val="20"/>
      <w:szCs w:val="16"/>
      <w:lang w:val="nl-BE"/>
    </w:rPr>
  </w:style>
  <w:style w:type="character" w:customStyle="1" w:styleId="WW8Num9z0">
    <w:name w:val="WW8Num9z0"/>
    <w:rPr>
      <w:rFonts w:ascii="Symbol" w:hAnsi="Symbol" w:cs="Symbol"/>
      <w:sz w:val="20"/>
      <w:szCs w:val="16"/>
      <w:lang w:val="nl-BE"/>
    </w:rPr>
  </w:style>
  <w:style w:type="character" w:customStyle="1" w:styleId="WW8Num10z0">
    <w:name w:val="WW8Num10z0"/>
    <w:rPr>
      <w:rFonts w:ascii="Symbol" w:hAnsi="Symbol" w:cs="Symbol"/>
      <w:sz w:val="20"/>
      <w:lang w:val="nl-BE"/>
    </w:rPr>
  </w:style>
  <w:style w:type="character" w:customStyle="1" w:styleId="WW8Num11z0">
    <w:name w:val="WW8Num11z0"/>
    <w:rPr>
      <w:rFonts w:ascii="Symbol" w:hAnsi="Symbol" w:cs="Symbol"/>
      <w:sz w:val="20"/>
      <w:lang w:val="nl-N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0"/>
      <w:szCs w:val="20"/>
      <w:lang w:val="fr-BE"/>
    </w:rPr>
  </w:style>
  <w:style w:type="character" w:customStyle="1" w:styleId="WW8Num15z0">
    <w:name w:val="WW8Num15z0"/>
    <w:rPr>
      <w:b/>
    </w:rPr>
  </w:style>
  <w:style w:type="character" w:customStyle="1" w:styleId="WW8Num16z0">
    <w:name w:val="WW8Num16z0"/>
    <w:rPr>
      <w:rFonts w:ascii="Symbol" w:hAnsi="Symbol" w:cs="Symbol"/>
      <w:szCs w:val="16"/>
      <w:lang w:val="fr-BE"/>
    </w:rPr>
  </w:style>
  <w:style w:type="character" w:customStyle="1" w:styleId="WW8Num17z0">
    <w:name w:val="WW8Num17z0"/>
    <w:rPr>
      <w:rFonts w:ascii="Symbol" w:hAnsi="Symbol" w:cs="Symbol"/>
      <w:sz w:val="20"/>
      <w:szCs w:val="16"/>
      <w:lang w:val="nl-NL"/>
    </w:rPr>
  </w:style>
  <w:style w:type="character" w:customStyle="1" w:styleId="WW8Num18z0">
    <w:name w:val="WW8Num18z0"/>
    <w:rPr>
      <w:rFonts w:ascii="Symbol" w:hAnsi="Symbol" w:cs="Symbol"/>
      <w:sz w:val="20"/>
      <w:szCs w:val="16"/>
      <w:lang w:val="nl-BE"/>
    </w:rPr>
  </w:style>
  <w:style w:type="character" w:customStyle="1" w:styleId="WW8Num19z0">
    <w:name w:val="WW8Num19z0"/>
    <w:rPr>
      <w:rFonts w:ascii="Symbol" w:hAnsi="Symbol" w:cs="Symbol"/>
      <w:lang w:val="fr-BE"/>
    </w:rPr>
  </w:style>
  <w:style w:type="character" w:customStyle="1" w:styleId="WW8Num20z0">
    <w:name w:val="WW8Num20z0"/>
    <w:rPr>
      <w:rFonts w:ascii="Symbol" w:hAnsi="Symbol" w:cs="Symbol"/>
      <w:sz w:val="20"/>
      <w:szCs w:val="16"/>
      <w:lang w:val="fr-BE"/>
    </w:rPr>
  </w:style>
  <w:style w:type="character" w:customStyle="1" w:styleId="WW8Num20z1">
    <w:name w:val="WW8Num20z1"/>
    <w:rPr>
      <w:rFonts w:ascii="Courier New" w:hAnsi="Courier New" w:cs="Courier New"/>
      <w:sz w:val="20"/>
      <w:szCs w:val="16"/>
      <w:lang w:val="fr-BE"/>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sz w:val="20"/>
      <w:szCs w:val="16"/>
      <w:lang w:val="nl-BE"/>
    </w:rPr>
  </w:style>
  <w:style w:type="character" w:customStyle="1" w:styleId="WW8Num22z0">
    <w:name w:val="WW8Num22z0"/>
    <w:rPr>
      <w:rFonts w:ascii="Symbol" w:hAnsi="Symbol" w:cs="Symbol"/>
    </w:rPr>
  </w:style>
  <w:style w:type="character" w:customStyle="1" w:styleId="WW8Num23z0">
    <w:name w:val="WW8Num23z0"/>
    <w:rPr>
      <w:rFonts w:ascii="Symbol" w:hAnsi="Symbol" w:cs="Symbol"/>
      <w:sz w:val="20"/>
      <w:szCs w:val="16"/>
      <w:lang w:val="nl-BE"/>
    </w:rPr>
  </w:style>
  <w:style w:type="character" w:customStyle="1" w:styleId="WW8Num24z0">
    <w:name w:val="WW8Num24z0"/>
    <w:rPr>
      <w:rFonts w:ascii="Symbol" w:hAnsi="Symbol" w:cs="Symbol"/>
      <w:lang w:val="nl-BE"/>
    </w:rPr>
  </w:style>
  <w:style w:type="character" w:customStyle="1" w:styleId="WW8Num25z0">
    <w:name w:val="WW8Num25z0"/>
    <w:rPr>
      <w:rFonts w:ascii="Symbol" w:hAnsi="Symbol" w:cs="Symbol"/>
      <w:sz w:val="20"/>
      <w:szCs w:val="16"/>
      <w:lang w:val="nl-BE"/>
    </w:rPr>
  </w:style>
  <w:style w:type="character" w:customStyle="1" w:styleId="WW8Num26z0">
    <w:name w:val="WW8Num26z0"/>
    <w:rPr>
      <w:rFonts w:ascii="Symbol" w:hAnsi="Symbol" w:cs="Symbol"/>
      <w:sz w:val="20"/>
      <w:szCs w:val="16"/>
      <w:lang w:val="fr-BE"/>
    </w:rPr>
  </w:style>
  <w:style w:type="character" w:customStyle="1" w:styleId="WW8Num27z0">
    <w:name w:val="WW8Num27z0"/>
    <w:rPr>
      <w:rFonts w:ascii="Symbol" w:hAnsi="Symbol" w:cs="Symbol"/>
      <w:lang w:val="fr-BE"/>
    </w:rPr>
  </w:style>
  <w:style w:type="character" w:customStyle="1" w:styleId="WW8Num28z0">
    <w:name w:val="WW8Num28z0"/>
    <w:rPr>
      <w:rFonts w:ascii="Symbol" w:hAnsi="Symbol" w:cs="Symbol"/>
      <w:lang w:val="fr-BE"/>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lang w:val="fr-BE"/>
    </w:rPr>
  </w:style>
  <w:style w:type="character" w:customStyle="1" w:styleId="WW8Num30z0">
    <w:name w:val="WW8Num30z0"/>
    <w:rPr>
      <w:sz w:val="20"/>
      <w:szCs w:val="16"/>
      <w:lang w:val="fr-BE"/>
    </w:rPr>
  </w:style>
  <w:style w:type="character" w:customStyle="1" w:styleId="WW8Num31z0">
    <w:name w:val="WW8Num31z0"/>
    <w:rPr>
      <w:sz w:val="20"/>
      <w:szCs w:val="16"/>
      <w:shd w:val="clear" w:color="auto" w:fill="FFFF00"/>
      <w:lang w:val="fr-BE"/>
    </w:rPr>
  </w:style>
  <w:style w:type="character" w:customStyle="1" w:styleId="WW8Num32z0">
    <w:name w:val="WW8Num32z0"/>
    <w:rPr>
      <w:rFonts w:ascii="Symbol" w:hAnsi="Symbol" w:cs="Symbol"/>
      <w:lang w:val="nl-BE"/>
    </w:rPr>
  </w:style>
  <w:style w:type="character" w:customStyle="1" w:styleId="WW8Num33z0">
    <w:name w:val="WW8Num33z0"/>
    <w:rPr>
      <w:rFonts w:ascii="Symbol" w:hAnsi="Symbol" w:cs="Symbol"/>
      <w:sz w:val="20"/>
      <w:szCs w:val="16"/>
      <w:lang w:val="fr-BE"/>
    </w:rPr>
  </w:style>
  <w:style w:type="character" w:customStyle="1" w:styleId="WW8Num33z1">
    <w:name w:val="WW8Num33z1"/>
    <w:rPr>
      <w:rFonts w:ascii="Times New Roman" w:eastAsia="Times New Roman" w:hAnsi="Times New Roman" w:cs="Times New Roman"/>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16"/>
      <w:lang w:val="fr-B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20"/>
      <w:szCs w:val="20"/>
      <w:lang w:val="fr-B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1">
    <w:name w:val="WW8Num29z1"/>
    <w:rPr>
      <w:rFonts w:ascii="Times New Roman" w:eastAsia="Times New Roman" w:hAnsi="Times New Roman" w:cs="Times New Roman"/>
      <w:sz w:val="20"/>
      <w:szCs w:val="16"/>
      <w:lang w:val="fr-BE"/>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6z0">
    <w:name w:val="WW8Num36z0"/>
    <w:rPr>
      <w:b/>
      <w:bCs/>
      <w:sz w:val="20"/>
      <w:szCs w:val="16"/>
      <w:lang w:val="nl-B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27z1">
    <w:name w:val="WW8Num27z1"/>
    <w:rPr>
      <w:rFonts w:ascii="Courier New" w:hAnsi="Courier New" w:cs="Courier New"/>
      <w:b/>
      <w:bCs/>
      <w:sz w:val="20"/>
      <w:szCs w:val="16"/>
      <w:lang w:val="nl-BE"/>
    </w:rPr>
  </w:style>
  <w:style w:type="character" w:customStyle="1" w:styleId="WW8Num27z2">
    <w:name w:val="WW8Num27z2"/>
    <w:rPr>
      <w:rFonts w:ascii="Wingdings" w:hAnsi="Wingdings" w:cs="Wingding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1z1">
    <w:name w:val="WW8Num31z1"/>
    <w:rPr>
      <w:rFonts w:ascii="Times New Roman" w:eastAsia="Times New Roman" w:hAnsi="Times New Roman" w:cs="Times New Roman"/>
      <w:b w:val="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Times New Roman" w:eastAsia="Times New Roman" w:hAnsi="Times New Roman" w:cs="Times New Roman"/>
    </w:rPr>
  </w:style>
  <w:style w:type="character" w:customStyle="1" w:styleId="WW8Num32z2">
    <w:name w:val="WW8Num32z2"/>
    <w:rPr>
      <w:rFonts w:ascii="Wingdings" w:hAnsi="Wingdings" w:cs="Wingdings"/>
    </w:rPr>
  </w:style>
  <w:style w:type="character" w:customStyle="1" w:styleId="WW8Num32z3">
    <w:name w:val="WW8Num32z3"/>
  </w:style>
  <w:style w:type="character" w:customStyle="1" w:styleId="WW8Num32z4">
    <w:name w:val="WW8Num32z4"/>
    <w:rPr>
      <w:rFonts w:ascii="Courier New" w:hAnsi="Courier New" w:cs="Courier New"/>
    </w:rPr>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Policepardfaut2">
    <w:name w:val="Police par défaut2"/>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Policepardfaut1">
    <w:name w:val="Police par défau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1z1">
    <w:name w:val="WW8Num21z1"/>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Policepardfaut10">
    <w:name w:val="Police par défaut1"/>
  </w:style>
  <w:style w:type="character" w:styleId="Numrodepage">
    <w:name w:val="page number"/>
    <w:basedOn w:val="Policepardfaut10"/>
  </w:style>
  <w:style w:type="character" w:styleId="Lienhypertexte">
    <w:name w:val="Hyperlink"/>
    <w:rPr>
      <w:color w:val="0000FF"/>
      <w:u w:val="single"/>
    </w:rPr>
  </w:style>
  <w:style w:type="character" w:customStyle="1" w:styleId="Caractresdenumrotation">
    <w:name w:val="Caractères de numérotation"/>
    <w:rPr>
      <w:sz w:val="26"/>
      <w:szCs w:val="2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Corpsdetexte"/>
    <w:pPr>
      <w:keepNext/>
      <w:spacing w:before="240" w:after="120"/>
    </w:pPr>
    <w:rPr>
      <w:rFonts w:ascii="Liberation Sans" w:eastAsia="文泉驛等寬正黑" w:hAnsi="Liberation Sans" w:cs="Lohit Devanagari"/>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Lohit Devanagari"/>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0">
    <w:name w:val="Légende1"/>
    <w:basedOn w:val="Normal"/>
    <w:pPr>
      <w:suppressLineNumbers/>
      <w:spacing w:before="120" w:after="120"/>
    </w:pPr>
    <w:rPr>
      <w:rFonts w:cs="Mangal"/>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Retraitcorpsdetexte21">
    <w:name w:val="Retrait corps de texte 21"/>
    <w:basedOn w:val="Normal"/>
    <w:pPr>
      <w:autoSpaceDE w:val="0"/>
      <w:spacing w:line="360" w:lineRule="auto"/>
      <w:ind w:left="567" w:hanging="283"/>
    </w:pPr>
    <w:rPr>
      <w:szCs w:val="16"/>
      <w:lang w:val="fr-BE"/>
    </w:rPr>
  </w:style>
  <w:style w:type="paragraph" w:customStyle="1" w:styleId="Retraitcorpsdetexte31">
    <w:name w:val="Retrait corps de texte 31"/>
    <w:basedOn w:val="Normal"/>
    <w:pPr>
      <w:widowControl w:val="0"/>
      <w:autoSpaceDE w:val="0"/>
      <w:spacing w:before="35"/>
      <w:ind w:left="567"/>
      <w:jc w:val="both"/>
    </w:pPr>
    <w:rPr>
      <w:szCs w:val="16"/>
      <w:lang w:val="fr-BE"/>
    </w:rPr>
  </w:style>
  <w:style w:type="paragraph" w:styleId="Titre">
    <w:name w:val="Title"/>
    <w:basedOn w:val="Normal"/>
    <w:next w:val="Sous-titre"/>
    <w:qFormat/>
    <w:pPr>
      <w:widowControl w:val="0"/>
      <w:autoSpaceDE w:val="0"/>
      <w:jc w:val="center"/>
    </w:pPr>
    <w:rPr>
      <w:sz w:val="28"/>
      <w:szCs w:val="16"/>
      <w:lang w:val="fr-BE"/>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pPr>
      <w:suppressAutoHyphens w:val="0"/>
      <w:spacing w:before="280" w:after="280"/>
    </w:pPr>
    <w:rPr>
      <w:lang w:val="fr-BE"/>
    </w:rPr>
  </w:style>
  <w:style w:type="paragraph" w:customStyle="1" w:styleId="Textedebulles1">
    <w:name w:val="Texte de bulles1"/>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Paragraphedeliste">
    <w:name w:val="List Paragraph"/>
    <w:basedOn w:val="Normal"/>
    <w:uiPriority w:val="34"/>
    <w:qFormat/>
    <w:rsid w:val="0048515E"/>
    <w:pPr>
      <w:suppressAutoHyphens w:val="0"/>
      <w:spacing w:after="160" w:line="256" w:lineRule="auto"/>
      <w:ind w:left="720"/>
      <w:contextualSpacing/>
    </w:pPr>
    <w:rPr>
      <w:rFonts w:ascii="Calibri" w:eastAsia="Calibri" w:hAnsi="Calibri"/>
      <w:sz w:val="22"/>
      <w:szCs w:val="22"/>
      <w:lang w:val="nl-BE" w:eastAsia="en-US"/>
    </w:rPr>
  </w:style>
  <w:style w:type="paragraph" w:styleId="Textedebulles">
    <w:name w:val="Balloon Text"/>
    <w:basedOn w:val="Normal"/>
    <w:link w:val="TextedebullesCar"/>
    <w:uiPriority w:val="99"/>
    <w:semiHidden/>
    <w:unhideWhenUsed/>
    <w:rsid w:val="00713B0C"/>
    <w:rPr>
      <w:rFonts w:ascii="Segoe UI" w:hAnsi="Segoe UI" w:cs="Segoe UI"/>
      <w:sz w:val="18"/>
      <w:szCs w:val="18"/>
    </w:rPr>
  </w:style>
  <w:style w:type="character" w:customStyle="1" w:styleId="TextedebullesCar">
    <w:name w:val="Texte de bulles Car"/>
    <w:link w:val="Textedebulles"/>
    <w:uiPriority w:val="99"/>
    <w:semiHidden/>
    <w:rsid w:val="00713B0C"/>
    <w:rPr>
      <w:rFonts w:ascii="Segoe UI" w:hAnsi="Segoe UI" w:cs="Segoe UI"/>
      <w:sz w:val="18"/>
      <w:szCs w:val="18"/>
      <w:lang w:val="fr-FR" w:eastAsia="ar-SA"/>
    </w:rPr>
  </w:style>
  <w:style w:type="paragraph" w:styleId="Rvision">
    <w:name w:val="Revision"/>
    <w:hidden/>
    <w:uiPriority w:val="99"/>
    <w:semiHidden/>
    <w:rsid w:val="00C64573"/>
    <w:rPr>
      <w:sz w:val="24"/>
      <w:szCs w:val="24"/>
      <w:lang w:val="fr-FR" w:eastAsia="ar-SA"/>
    </w:rPr>
  </w:style>
  <w:style w:type="paragraph" w:customStyle="1" w:styleId="Default">
    <w:name w:val="Default"/>
    <w:rsid w:val="00B035A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5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E7C1-0AD2-4784-AD5D-6A6903B1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10298</Words>
  <Characters>56639</Characters>
  <Application>Microsoft Office Word</Application>
  <DocSecurity>0</DocSecurity>
  <Lines>471</Lines>
  <Paragraphs>133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Huishoudelijk reglement</vt:lpstr>
      <vt:lpstr>Huishoudelijk reglement</vt:lpstr>
    </vt:vector>
  </TitlesOfParts>
  <Company/>
  <LinksUpToDate>false</LinksUpToDate>
  <CharactersWithSpaces>66804</CharactersWithSpaces>
  <SharedDoc>false</SharedDoc>
  <HLinks>
    <vt:vector size="12" baseType="variant">
      <vt:variant>
        <vt:i4>6422589</vt:i4>
      </vt:variant>
      <vt:variant>
        <vt:i4>3</vt:i4>
      </vt:variant>
      <vt:variant>
        <vt:i4>0</vt:i4>
      </vt:variant>
      <vt:variant>
        <vt:i4>5</vt:i4>
      </vt:variant>
      <vt:variant>
        <vt:lpwstr>http://www.belairmodels.be/</vt:lpwstr>
      </vt:variant>
      <vt:variant>
        <vt:lpwstr/>
      </vt:variant>
      <vt:variant>
        <vt:i4>6422589</vt:i4>
      </vt:variant>
      <vt:variant>
        <vt:i4>0</vt:i4>
      </vt:variant>
      <vt:variant>
        <vt:i4>0</vt:i4>
      </vt:variant>
      <vt:variant>
        <vt:i4>5</vt:i4>
      </vt:variant>
      <vt:variant>
        <vt:lpwstr>http://www.belairmodels.be/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subject/>
  <dc:creator>Robert Herzog</dc:creator>
  <cp:keywords/>
  <cp:lastModifiedBy>Robert Herzog</cp:lastModifiedBy>
  <cp:revision>112</cp:revision>
  <cp:lastPrinted>2008-06-15T09:24:00Z</cp:lastPrinted>
  <dcterms:created xsi:type="dcterms:W3CDTF">2023-02-01T14:46:00Z</dcterms:created>
  <dcterms:modified xsi:type="dcterms:W3CDTF">2023-02-01T16:19:00Z</dcterms:modified>
</cp:coreProperties>
</file>